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C8F4" w14:textId="27413F11" w:rsidR="00DC42F1" w:rsidRDefault="009C5724" w:rsidP="2E279CBE">
      <w:pPr>
        <w:rPr>
          <w:sz w:val="22"/>
          <w:szCs w:val="22"/>
        </w:rPr>
      </w:pPr>
      <w:r w:rsidRPr="2E279CBE">
        <w:rPr>
          <w:sz w:val="22"/>
          <w:szCs w:val="22"/>
        </w:rPr>
        <w:t>Entreprise structure</w:t>
      </w:r>
    </w:p>
    <w:p w14:paraId="740914BA" w14:textId="77777777" w:rsidR="00DC42F1" w:rsidRDefault="00132333">
      <w:pPr>
        <w:ind w:right="567"/>
        <w:rPr>
          <w:sz w:val="22"/>
        </w:rPr>
      </w:pPr>
      <w:r>
        <w:rPr>
          <w:sz w:val="22"/>
        </w:rPr>
        <w:t>LA STRUCTURE DE L'ENTREPRISE</w:t>
      </w:r>
    </w:p>
    <w:p w14:paraId="1B6D067A" w14:textId="0D1D2D85" w:rsidR="00DC42F1" w:rsidRDefault="1479FEBA" w:rsidP="4199DC1C">
      <w:pPr>
        <w:ind w:firstLine="283"/>
        <w:rPr>
          <w:sz w:val="22"/>
          <w:szCs w:val="22"/>
        </w:rPr>
      </w:pPr>
      <w:r w:rsidRPr="1479FEBA">
        <w:rPr>
          <w:sz w:val="22"/>
          <w:szCs w:val="22"/>
        </w:rPr>
        <w:t xml:space="preserve">Une société n'est pas un rassemblement d'hommes travaillant </w:t>
      </w:r>
      <w:r w:rsidR="2E279CBE" w:rsidRPr="1479FEBA">
        <w:rPr>
          <w:sz w:val="22"/>
          <w:szCs w:val="22"/>
        </w:rPr>
        <w:t>ensemble</w:t>
      </w:r>
      <w:r w:rsidRPr="1479FEBA">
        <w:rPr>
          <w:sz w:val="22"/>
          <w:szCs w:val="22"/>
        </w:rPr>
        <w:t xml:space="preserve">. Elle est un ensemble organisé avec une structure et un objectif. Le but </w:t>
      </w:r>
      <w:del w:id="0" w:author="Utilisateur invité" w:date="2024-11-15T10:25:00Z">
        <w:r w:rsidR="2E279CBE" w:rsidRPr="1479FEBA" w:rsidDel="1479FEBA">
          <w:rPr>
            <w:sz w:val="22"/>
            <w:szCs w:val="22"/>
          </w:rPr>
          <w:delText>fondamental</w:delText>
        </w:r>
      </w:del>
      <w:ins w:id="1" w:author="Utilisateur invité" w:date="2024-11-15T10:25:00Z">
        <w:r w:rsidRPr="1479FEBA">
          <w:rPr>
            <w:sz w:val="22"/>
            <w:szCs w:val="22"/>
          </w:rPr>
          <w:t>principal</w:t>
        </w:r>
      </w:ins>
      <w:r w:rsidRPr="1479FEBA">
        <w:rPr>
          <w:sz w:val="22"/>
          <w:szCs w:val="22"/>
        </w:rPr>
        <w:t xml:space="preserve">, en principe, doit </w:t>
      </w:r>
      <w:commentRangeStart w:id="2"/>
      <w:commentRangeStart w:id="3"/>
      <w:r w:rsidRPr="1479FEBA">
        <w:rPr>
          <w:sz w:val="22"/>
          <w:szCs w:val="22"/>
        </w:rPr>
        <w:t xml:space="preserve">rarement </w:t>
      </w:r>
      <w:commentRangeEnd w:id="2"/>
      <w:r w:rsidR="2E279CBE">
        <w:rPr>
          <w:rStyle w:val="CommentReference"/>
        </w:rPr>
        <w:commentReference w:id="2"/>
      </w:r>
      <w:commentRangeEnd w:id="3"/>
      <w:r w:rsidR="2E279CBE">
        <w:rPr>
          <w:rStyle w:val="CommentReference"/>
        </w:rPr>
        <w:commentReference w:id="3"/>
      </w:r>
      <w:r w:rsidRPr="1479FEBA">
        <w:rPr>
          <w:sz w:val="22"/>
          <w:szCs w:val="22"/>
        </w:rPr>
        <w:t xml:space="preserve">varier pendant la vie de l'entreprise. </w:t>
      </w:r>
      <w:del w:id="4" w:author="joel Green" w:date="2024-11-06T16:22:00Z">
        <w:r w:rsidR="2E279CBE" w:rsidRPr="1479FEBA" w:rsidDel="1479FEBA">
          <w:rPr>
            <w:sz w:val="22"/>
            <w:szCs w:val="22"/>
          </w:rPr>
          <w:delText>Par contre</w:delText>
        </w:r>
      </w:del>
      <w:ins w:id="5" w:author="joel Green" w:date="2024-11-06T16:22:00Z">
        <w:r w:rsidRPr="1479FEBA">
          <w:rPr>
            <w:sz w:val="22"/>
            <w:szCs w:val="22"/>
          </w:rPr>
          <w:t>Cependant</w:t>
        </w:r>
      </w:ins>
      <w:r w:rsidRPr="1479FEBA">
        <w:rPr>
          <w:sz w:val="22"/>
          <w:szCs w:val="22"/>
        </w:rPr>
        <w:t>, l'ensemble des sous-objectifs</w:t>
      </w:r>
      <w:r w:rsidR="2E279CBE" w:rsidRPr="1479FEBA">
        <w:rPr>
          <w:sz w:val="22"/>
          <w:szCs w:val="22"/>
        </w:rPr>
        <w:t xml:space="preserve"> peut </w:t>
      </w:r>
      <w:r w:rsidRPr="1479FEBA">
        <w:rPr>
          <w:sz w:val="22"/>
          <w:szCs w:val="22"/>
        </w:rPr>
        <w:t>varie</w:t>
      </w:r>
      <w:r w:rsidR="2E279CBE" w:rsidRPr="1479FEBA">
        <w:rPr>
          <w:sz w:val="22"/>
          <w:szCs w:val="22"/>
        </w:rPr>
        <w:t>r</w:t>
      </w:r>
      <w:r w:rsidRPr="1479FEBA">
        <w:rPr>
          <w:sz w:val="22"/>
          <w:szCs w:val="22"/>
        </w:rPr>
        <w:t xml:space="preserve"> en fonction du </w:t>
      </w:r>
      <w:proofErr w:type="spellStart"/>
      <w:r w:rsidRPr="1479FEBA">
        <w:rPr>
          <w:sz w:val="22"/>
          <w:szCs w:val="22"/>
        </w:rPr>
        <w:t>²</w:t>
      </w:r>
      <w:commentRangeStart w:id="6"/>
      <w:commentRangeStart w:id="7"/>
      <w:commentRangeStart w:id="8"/>
      <w:r w:rsidRPr="1479FEBA">
        <w:rPr>
          <w:sz w:val="22"/>
          <w:szCs w:val="22"/>
        </w:rPr>
        <w:t>contexte</w:t>
      </w:r>
      <w:proofErr w:type="spellEnd"/>
      <w:r w:rsidRPr="1479FEBA">
        <w:rPr>
          <w:sz w:val="22"/>
          <w:szCs w:val="22"/>
        </w:rPr>
        <w:t xml:space="preserve"> </w:t>
      </w:r>
      <w:commentRangeEnd w:id="6"/>
      <w:r w:rsidR="2E279CBE">
        <w:rPr>
          <w:rStyle w:val="CommentReference"/>
        </w:rPr>
        <w:commentReference w:id="6"/>
      </w:r>
      <w:commentRangeEnd w:id="7"/>
      <w:r w:rsidR="2E279CBE">
        <w:rPr>
          <w:rStyle w:val="CommentReference"/>
        </w:rPr>
        <w:commentReference w:id="7"/>
      </w:r>
      <w:commentRangeEnd w:id="8"/>
      <w:r w:rsidR="2E279CBE">
        <w:rPr>
          <w:rStyle w:val="CommentReference"/>
        </w:rPr>
        <w:commentReference w:id="8"/>
      </w:r>
      <w:r w:rsidRPr="1479FEBA">
        <w:rPr>
          <w:sz w:val="22"/>
          <w:szCs w:val="22"/>
        </w:rPr>
        <w:t>et de la structure : ce sont en effet des moyens d'atteindre l'objectif fondamental.</w:t>
      </w:r>
    </w:p>
    <w:p w14:paraId="409E472B" w14:textId="77777777" w:rsidR="00DC42F1" w:rsidRDefault="00132333">
      <w:pPr>
        <w:ind w:right="567"/>
        <w:rPr>
          <w:sz w:val="22"/>
        </w:rPr>
      </w:pPr>
      <w:r>
        <w:rPr>
          <w:sz w:val="22"/>
        </w:rPr>
        <w:t>STRUCTURE ET ORGANIGRAMME</w:t>
      </w:r>
    </w:p>
    <w:p w14:paraId="131D1617" w14:textId="3B8CB252" w:rsidR="00DC42F1" w:rsidRDefault="00132333">
      <w:pPr>
        <w:ind w:firstLine="283"/>
        <w:rPr>
          <w:sz w:val="22"/>
          <w:szCs w:val="22"/>
        </w:rPr>
      </w:pPr>
      <w:r w:rsidRPr="625B73B3">
        <w:rPr>
          <w:sz w:val="22"/>
          <w:szCs w:val="22"/>
        </w:rPr>
        <w:t>La structure d'une entreprise performante</w:t>
      </w:r>
      <w:r w:rsidR="00382CEC" w:rsidRPr="625B73B3">
        <w:rPr>
          <w:sz w:val="22"/>
          <w:szCs w:val="22"/>
        </w:rPr>
        <w:t>s</w:t>
      </w:r>
      <w:r w:rsidRPr="625B73B3">
        <w:rPr>
          <w:sz w:val="22"/>
          <w:szCs w:val="22"/>
        </w:rPr>
        <w:t xml:space="preserve"> n'est pas son organigramme. </w:t>
      </w:r>
      <w:r w:rsidR="625B73B3" w:rsidRPr="625B73B3">
        <w:rPr>
          <w:sz w:val="22"/>
          <w:szCs w:val="22"/>
        </w:rPr>
        <w:t xml:space="preserve">L'organigramme </w:t>
      </w:r>
      <w:r w:rsidRPr="625B73B3">
        <w:rPr>
          <w:sz w:val="22"/>
          <w:szCs w:val="22"/>
        </w:rPr>
        <w:t>est un schéma sur le papier de ce que devrait être l'organisation des hommes</w:t>
      </w:r>
      <w:ins w:id="9" w:author="timothee GREEN" w:date="2024-11-15T11:22:00Z">
        <w:r w:rsidRPr="625B73B3">
          <w:rPr>
            <w:sz w:val="22"/>
            <w:szCs w:val="22"/>
          </w:rPr>
          <w:t xml:space="preserve"> </w:t>
        </w:r>
        <w:r w:rsidR="3F1E2B4B" w:rsidRPr="3F1E2B4B">
          <w:rPr>
            <w:sz w:val="22"/>
            <w:szCs w:val="22"/>
          </w:rPr>
          <w:t xml:space="preserve">et des </w:t>
        </w:r>
        <w:r w:rsidR="4B4ECB56" w:rsidRPr="4B4ECB56">
          <w:rPr>
            <w:sz w:val="22"/>
            <w:szCs w:val="22"/>
          </w:rPr>
          <w:t>femmes</w:t>
        </w:r>
      </w:ins>
      <w:r w:rsidR="625B73B3" w:rsidRPr="625B73B3">
        <w:rPr>
          <w:sz w:val="22"/>
          <w:szCs w:val="22"/>
        </w:rPr>
        <w:t xml:space="preserve"> </w:t>
      </w:r>
      <w:r w:rsidRPr="625B73B3">
        <w:rPr>
          <w:sz w:val="22"/>
          <w:szCs w:val="22"/>
        </w:rPr>
        <w:t xml:space="preserve">dans l'entreprise. L'organigramme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w:t>
      </w:r>
      <w:proofErr w:type="gramStart"/>
      <w:r w:rsidRPr="625B73B3">
        <w:rPr>
          <w:sz w:val="22"/>
          <w:szCs w:val="22"/>
        </w:rPr>
        <w:t>respecté</w:t>
      </w:r>
      <w:r w:rsidR="00382CEC" w:rsidRPr="625B73B3">
        <w:rPr>
          <w:sz w:val="22"/>
          <w:szCs w:val="22"/>
        </w:rPr>
        <w:t>e</w:t>
      </w:r>
      <w:proofErr w:type="gramEnd"/>
      <w:r w:rsidRPr="625B73B3">
        <w:rPr>
          <w:sz w:val="22"/>
          <w:szCs w:val="22"/>
        </w:rPr>
        <w:t xml:space="preserve"> dans la pratique pour un ensemble de raisons : par exemple les affinités personnelles ou les conditions réelles de la vie de l'entreprise. Par conséquent, l'organigramme est susceptible d'être modifié, ce qui ne signifie pas qu'il ne doit pas être respecté.</w:t>
      </w:r>
    </w:p>
    <w:p w14:paraId="5DE51F2F" w14:textId="77777777" w:rsidR="00DC42F1" w:rsidRDefault="00132333">
      <w:pPr>
        <w:ind w:firstLine="283"/>
        <w:rPr>
          <w:sz w:val="22"/>
        </w:rPr>
      </w:pPr>
      <w:r>
        <w:rPr>
          <w:sz w:val="22"/>
        </w:rPr>
        <w:t xml:space="preserve">L'organigramme est un </w:t>
      </w:r>
      <w:proofErr w:type="spellStart"/>
      <w:r>
        <w:rPr>
          <w:sz w:val="22"/>
        </w:rPr>
        <w:t>elément</w:t>
      </w:r>
      <w:proofErr w:type="spellEnd"/>
      <w:r>
        <w:rPr>
          <w:sz w:val="22"/>
        </w:rPr>
        <w:t xml:space="preserve"> de la structure : il permet de déterminer la responsabilité de chacun des </w:t>
      </w:r>
      <w:proofErr w:type="spellStart"/>
      <w:r>
        <w:rPr>
          <w:sz w:val="22"/>
        </w:rPr>
        <w:t>menbres</w:t>
      </w:r>
      <w:proofErr w:type="spellEnd"/>
      <w:r>
        <w:rPr>
          <w:sz w:val="22"/>
        </w:rPr>
        <w:t xml:space="preserve"> de l'entreprise. La liberté d'agir dans cette responsabilité (champs d'action) de chacun de ses membres est le deuxième élément. C'est ce que </w:t>
      </w:r>
      <w:proofErr w:type="spellStart"/>
      <w:r>
        <w:rPr>
          <w:sz w:val="22"/>
        </w:rPr>
        <w:t>chacum</w:t>
      </w:r>
      <w:proofErr w:type="spellEnd"/>
      <w:r>
        <w:rPr>
          <w:sz w:val="22"/>
        </w:rPr>
        <w:t xml:space="preserve"> a le pouvoir de faire. On ne peut pas parler de responsabilité s'il n'existe pas de pouvoir associé. Un équilibre entre la responsabilité et la liberté d'agir est la base d'une </w:t>
      </w:r>
      <w:proofErr w:type="spellStart"/>
      <w:r>
        <w:rPr>
          <w:sz w:val="22"/>
        </w:rPr>
        <w:t>struture</w:t>
      </w:r>
      <w:proofErr w:type="spellEnd"/>
      <w:r>
        <w:rPr>
          <w:sz w:val="22"/>
        </w:rPr>
        <w:t xml:space="preserve"> </w:t>
      </w:r>
      <w:proofErr w:type="spellStart"/>
      <w:r>
        <w:rPr>
          <w:sz w:val="22"/>
        </w:rPr>
        <w:t>eficace</w:t>
      </w:r>
      <w:proofErr w:type="spellEnd"/>
      <w:r>
        <w:rPr>
          <w:sz w:val="22"/>
        </w:rPr>
        <w:t>.</w:t>
      </w:r>
    </w:p>
    <w:p w14:paraId="39EA3C12" w14:textId="77777777" w:rsidR="00DC42F1" w:rsidRDefault="00132333">
      <w:pPr>
        <w:ind w:right="567"/>
        <w:rPr>
          <w:sz w:val="22"/>
        </w:rPr>
      </w:pPr>
      <w:r>
        <w:rPr>
          <w:sz w:val="22"/>
        </w:rPr>
        <w:t xml:space="preserve">COMMENT </w:t>
      </w:r>
      <w:proofErr w:type="spellStart"/>
      <w:r>
        <w:rPr>
          <w:sz w:val="22"/>
        </w:rPr>
        <w:t>DEFINIR</w:t>
      </w:r>
      <w:proofErr w:type="spellEnd"/>
      <w:r>
        <w:rPr>
          <w:sz w:val="22"/>
        </w:rPr>
        <w:t xml:space="preserve"> UNE STRUCTURE</w:t>
      </w:r>
    </w:p>
    <w:p w14:paraId="6A0F4AE4" w14:textId="5A632E59" w:rsidR="00DC42F1" w:rsidRDefault="00132333">
      <w:pPr>
        <w:rPr>
          <w:sz w:val="22"/>
        </w:rPr>
      </w:pPr>
      <w:r>
        <w:rPr>
          <w:sz w:val="22"/>
        </w:rPr>
        <w:t>La définition d'une structure comprend deux étape. D'abord, il faut déléguer les responsabilités pour aboutir à la définition des centres de responsabilité grâce à l'organigramme. Déléguer une responsabilité à un individu, c'est le rendre responsable de la réalisation d'un sous-objectif précis. Un individu n'est pas responsable d'une machine : il répond par exemple de la qualité de production de cette machine, ou il répond de son parfait état de marche dans certaines conditions d'emploi.</w:t>
      </w:r>
    </w:p>
    <w:p w14:paraId="67B8EA30" w14:textId="77777777" w:rsidR="00DC42F1" w:rsidRDefault="00132333">
      <w:pPr>
        <w:ind w:firstLine="283"/>
        <w:rPr>
          <w:sz w:val="22"/>
        </w:rPr>
      </w:pPr>
      <w:r>
        <w:rPr>
          <w:sz w:val="22"/>
        </w:rPr>
        <w:t xml:space="preserve">Une fois que les responsabilités ont été déléguées, on peut établir un organigramme. On est responsable de la réalisation d'un objectif vis à vis de quelqu'un. Le responsable du </w:t>
      </w:r>
      <w:proofErr w:type="spellStart"/>
      <w:r>
        <w:rPr>
          <w:sz w:val="22"/>
        </w:rPr>
        <w:t>parfet</w:t>
      </w:r>
      <w:proofErr w:type="spellEnd"/>
      <w:r>
        <w:rPr>
          <w:sz w:val="22"/>
        </w:rPr>
        <w:t xml:space="preserve">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14:paraId="3BFD19B7" w14:textId="77777777" w:rsidR="00DC42F1" w:rsidRDefault="00132333">
      <w:pPr>
        <w:ind w:right="567"/>
        <w:rPr>
          <w:sz w:val="22"/>
        </w:rPr>
      </w:pPr>
      <w:r>
        <w:rPr>
          <w:sz w:val="22"/>
        </w:rPr>
        <w:t xml:space="preserve">LES </w:t>
      </w:r>
      <w:proofErr w:type="spellStart"/>
      <w:r>
        <w:rPr>
          <w:sz w:val="22"/>
        </w:rPr>
        <w:t>DIFFERENTES</w:t>
      </w:r>
      <w:proofErr w:type="spellEnd"/>
      <w:r>
        <w:rPr>
          <w:sz w:val="22"/>
        </w:rPr>
        <w:t xml:space="preserve"> FONCTIONS</w:t>
      </w:r>
    </w:p>
    <w:p w14:paraId="77D058FE" w14:textId="77777777" w:rsidR="00DC42F1" w:rsidRDefault="00132333">
      <w:pPr>
        <w:rPr>
          <w:sz w:val="22"/>
        </w:rPr>
      </w:pPr>
      <w:r>
        <w:rPr>
          <w:sz w:val="22"/>
        </w:rPr>
        <w:t>Direction</w:t>
      </w:r>
      <w:r>
        <w:rPr>
          <w:sz w:val="22"/>
        </w:rPr>
        <w:br/>
        <w:t xml:space="preserve">La direction prend les décisions </w:t>
      </w:r>
      <w:proofErr w:type="spellStart"/>
      <w:r>
        <w:rPr>
          <w:sz w:val="22"/>
        </w:rPr>
        <w:t>strataigique</w:t>
      </w:r>
      <w:proofErr w:type="spellEnd"/>
    </w:p>
    <w:p w14:paraId="0EF30E79" w14:textId="77777777" w:rsidR="00DC42F1" w:rsidRDefault="00132333">
      <w:pPr>
        <w:rPr>
          <w:sz w:val="22"/>
        </w:rPr>
      </w:pPr>
      <w:proofErr w:type="spellStart"/>
      <w:r>
        <w:rPr>
          <w:sz w:val="22"/>
        </w:rPr>
        <w:t>Financiere</w:t>
      </w:r>
      <w:proofErr w:type="spellEnd"/>
      <w:r>
        <w:rPr>
          <w:sz w:val="22"/>
        </w:rPr>
        <w:br/>
        <w:t xml:space="preserve">Le service financier effectue toutes les opérations de </w:t>
      </w:r>
      <w:proofErr w:type="spellStart"/>
      <w:r>
        <w:rPr>
          <w:sz w:val="22"/>
        </w:rPr>
        <w:t>compabilisation</w:t>
      </w:r>
      <w:proofErr w:type="spellEnd"/>
      <w:r>
        <w:rPr>
          <w:sz w:val="22"/>
        </w:rPr>
        <w:t xml:space="preserve"> ainsi que la gestion prévisionnelle des comptes</w:t>
      </w:r>
    </w:p>
    <w:p w14:paraId="1D7EF7B9" w14:textId="77777777" w:rsidR="00DC42F1" w:rsidRDefault="00132333">
      <w:pPr>
        <w:rPr>
          <w:sz w:val="22"/>
        </w:rPr>
      </w:pPr>
      <w:r>
        <w:rPr>
          <w:sz w:val="22"/>
        </w:rPr>
        <w:t>Personnel</w:t>
      </w:r>
      <w:r>
        <w:rPr>
          <w:sz w:val="22"/>
        </w:rPr>
        <w:br/>
        <w:t xml:space="preserve">Le service du </w:t>
      </w:r>
      <w:proofErr w:type="spellStart"/>
      <w:r>
        <w:rPr>
          <w:sz w:val="22"/>
        </w:rPr>
        <w:t>personel</w:t>
      </w:r>
      <w:proofErr w:type="spellEnd"/>
      <w:r>
        <w:rPr>
          <w:sz w:val="22"/>
        </w:rPr>
        <w:t xml:space="preserve"> </w:t>
      </w:r>
      <w:proofErr w:type="spellStart"/>
      <w:r>
        <w:rPr>
          <w:sz w:val="22"/>
        </w:rPr>
        <w:t>gére</w:t>
      </w:r>
      <w:proofErr w:type="spellEnd"/>
      <w:r>
        <w:rPr>
          <w:sz w:val="22"/>
        </w:rPr>
        <w:t xml:space="preserve"> la totalité du personnel des exploitations et établit la paie de la totalité des salariés. </w:t>
      </w:r>
    </w:p>
    <w:p w14:paraId="2AF23DCA" w14:textId="77777777" w:rsidR="00DC42F1" w:rsidRDefault="00132333">
      <w:pPr>
        <w:rPr>
          <w:sz w:val="22"/>
        </w:rPr>
      </w:pPr>
      <w:r>
        <w:rPr>
          <w:sz w:val="22"/>
        </w:rPr>
        <w:t>Exploitation</w:t>
      </w:r>
      <w:r>
        <w:rPr>
          <w:sz w:val="22"/>
        </w:rPr>
        <w:br/>
        <w:t xml:space="preserve">Le service </w:t>
      </w:r>
      <w:proofErr w:type="spellStart"/>
      <w:r>
        <w:rPr>
          <w:sz w:val="22"/>
        </w:rPr>
        <w:t>exploitaton</w:t>
      </w:r>
      <w:proofErr w:type="spellEnd"/>
      <w:r>
        <w:rPr>
          <w:sz w:val="22"/>
        </w:rPr>
        <w:t xml:space="preserve"> vient en renfort des chefs d'agence, assure la liaison entre les agence et l'homogénéité des procédures d'exploitation.</w:t>
      </w:r>
    </w:p>
    <w:p w14:paraId="6FEBF737" w14:textId="6EFE9E02" w:rsidR="00B75A6E" w:rsidRDefault="00132333" w:rsidP="00B75A6E">
      <w:pPr>
        <w:rPr>
          <w:sz w:val="22"/>
        </w:rPr>
      </w:pPr>
      <w:r>
        <w:rPr>
          <w:sz w:val="22"/>
        </w:rPr>
        <w:t>Commercial</w:t>
      </w:r>
      <w:r>
        <w:rPr>
          <w:sz w:val="22"/>
        </w:rPr>
        <w:br/>
        <w:t xml:space="preserve">Le service </w:t>
      </w:r>
      <w:proofErr w:type="spellStart"/>
      <w:r>
        <w:rPr>
          <w:sz w:val="22"/>
        </w:rPr>
        <w:t>comercial</w:t>
      </w:r>
      <w:proofErr w:type="spellEnd"/>
      <w:r>
        <w:rPr>
          <w:sz w:val="22"/>
        </w:rPr>
        <w:t xml:space="preserve"> centralise</w:t>
      </w:r>
      <w:r w:rsidR="00B20537">
        <w:rPr>
          <w:sz w:val="22"/>
        </w:rPr>
        <w:t>nt</w:t>
      </w:r>
      <w:r>
        <w:rPr>
          <w:sz w:val="22"/>
        </w:rPr>
        <w:t xml:space="preserve"> au </w:t>
      </w:r>
      <w:proofErr w:type="spellStart"/>
      <w:r>
        <w:rPr>
          <w:sz w:val="22"/>
        </w:rPr>
        <w:t>siége</w:t>
      </w:r>
      <w:proofErr w:type="spellEnd"/>
      <w:r>
        <w:rPr>
          <w:sz w:val="22"/>
        </w:rPr>
        <w:t xml:space="preserve"> les relations commerciales avec les gros clients ainsi que l'ensemble des relations commerciales internationales.</w:t>
      </w:r>
    </w:p>
    <w:sectPr w:rsidR="00B75A6E" w:rsidSect="002B5F33">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athalie boissel" w:date="2024-11-15T11:44:00Z" w:initials="nb">
    <w:p w14:paraId="2196A8BE" w14:textId="267C2047" w:rsidR="005B13B4" w:rsidRDefault="005B13B4">
      <w:r>
        <w:annotationRef/>
      </w:r>
      <w:r w:rsidRPr="74C1C024">
        <w:t>pas si rarement que ça</w:t>
      </w:r>
    </w:p>
  </w:comment>
  <w:comment w:id="3" w:author="joel Green" w:date="2024-11-15T11:45:00Z" w:initials="jG">
    <w:p w14:paraId="39B51502" w14:textId="71A1607D" w:rsidR="005B13B4" w:rsidRDefault="005B13B4">
      <w:r>
        <w:annotationRef/>
      </w:r>
      <w:r w:rsidRPr="2CE1E6B7">
        <w:t>si quand même</w:t>
      </w:r>
    </w:p>
  </w:comment>
  <w:comment w:id="6" w:author="joel Green" w:date="2024-11-15T11:51:00Z" w:initials="jG">
    <w:p w14:paraId="351D3088" w14:textId="707E0AA8" w:rsidR="005B13B4" w:rsidRDefault="005B13B4">
      <w:r>
        <w:annotationRef/>
      </w:r>
      <w:r w:rsidRPr="4A963929">
        <w:t>de l'environnement ?</w:t>
      </w:r>
    </w:p>
  </w:comment>
  <w:comment w:id="7" w:author="nathalie boissel" w:date="2024-11-15T11:53:00Z" w:initials="nb">
    <w:p w14:paraId="27AE038E" w14:textId="1A8F7C40" w:rsidR="005B13B4" w:rsidRDefault="005B13B4">
      <w:r>
        <w:annotationRef/>
      </w:r>
      <w:r w:rsidRPr="167022D7">
        <w:t>contexte, c'est mieux</w:t>
      </w:r>
    </w:p>
  </w:comment>
  <w:comment w:id="8" w:author="timothee GREEN" w:date="2024-11-15T06:01:00Z" w:initials="tG">
    <w:p w14:paraId="081018C1" w14:textId="7DA4AC64" w:rsidR="005B13B4" w:rsidRDefault="005B13B4">
      <w:r>
        <w:annotationRef/>
      </w:r>
      <w:r w:rsidRPr="0E2185F5">
        <w:t>environnement, c'est pas mal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96A8BE" w15:done="0"/>
  <w15:commentEx w15:paraId="39B51502" w15:paraIdParent="2196A8BE" w15:done="0"/>
  <w15:commentEx w15:paraId="351D3088" w15:done="0"/>
  <w15:commentEx w15:paraId="27AE038E" w15:paraIdParent="351D3088" w15:done="0"/>
  <w15:commentEx w15:paraId="081018C1" w15:paraIdParent="351D30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5761F6" w16cex:dateUtc="2024-11-15T10:44:00Z"/>
  <w16cex:commentExtensible w16cex:durableId="4E18C8D1" w16cex:dateUtc="2024-11-15T10:45:00Z"/>
  <w16cex:commentExtensible w16cex:durableId="6BC51C21" w16cex:dateUtc="2024-11-15T10:51:00Z"/>
  <w16cex:commentExtensible w16cex:durableId="5ABD2E30" w16cex:dateUtc="2024-11-15T10:53:00Z"/>
  <w16cex:commentExtensible w16cex:durableId="7C159AB1" w16cex:dateUtc="2024-11-1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96A8BE" w16cid:durableId="475761F6"/>
  <w16cid:commentId w16cid:paraId="39B51502" w16cid:durableId="4E18C8D1"/>
  <w16cid:commentId w16cid:paraId="351D3088" w16cid:durableId="6BC51C21"/>
  <w16cid:commentId w16cid:paraId="27AE038E" w16cid:durableId="5ABD2E30"/>
  <w16cid:commentId w16cid:paraId="081018C1" w16cid:durableId="7C159A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halie boissel">
    <w15:presenceInfo w15:providerId="Windows Live" w15:userId="34ad70b34911c61f"/>
  </w15:person>
  <w15:person w15:author="joel Green">
    <w15:presenceInfo w15:providerId="Windows Live" w15:userId="a8df8624b2a753c6"/>
  </w15:person>
  <w15:person w15:author="timothee GREEN">
    <w15:presenceInfo w15:providerId="Windows Live" w15:userId="cb829326d3a26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14"/>
    <w:rsid w:val="000063D5"/>
    <w:rsid w:val="0006363A"/>
    <w:rsid w:val="00132333"/>
    <w:rsid w:val="00140A7F"/>
    <w:rsid w:val="00150630"/>
    <w:rsid w:val="00254658"/>
    <w:rsid w:val="002B5F33"/>
    <w:rsid w:val="003257DA"/>
    <w:rsid w:val="00362F88"/>
    <w:rsid w:val="00382CEC"/>
    <w:rsid w:val="003B7F9F"/>
    <w:rsid w:val="003C3D4C"/>
    <w:rsid w:val="004A38DA"/>
    <w:rsid w:val="004C3A57"/>
    <w:rsid w:val="004C7EDB"/>
    <w:rsid w:val="00524FE2"/>
    <w:rsid w:val="00533A6D"/>
    <w:rsid w:val="00594F73"/>
    <w:rsid w:val="005B13B4"/>
    <w:rsid w:val="005C0F25"/>
    <w:rsid w:val="005F2D1B"/>
    <w:rsid w:val="00695769"/>
    <w:rsid w:val="006F772F"/>
    <w:rsid w:val="00713BD6"/>
    <w:rsid w:val="00750574"/>
    <w:rsid w:val="00771267"/>
    <w:rsid w:val="0078106F"/>
    <w:rsid w:val="007C0C5B"/>
    <w:rsid w:val="007C7715"/>
    <w:rsid w:val="007F1569"/>
    <w:rsid w:val="00845216"/>
    <w:rsid w:val="00870C7C"/>
    <w:rsid w:val="00872D59"/>
    <w:rsid w:val="00883BA7"/>
    <w:rsid w:val="0089353B"/>
    <w:rsid w:val="008B4A20"/>
    <w:rsid w:val="008E6EBE"/>
    <w:rsid w:val="00935EFC"/>
    <w:rsid w:val="009C5724"/>
    <w:rsid w:val="00A3700C"/>
    <w:rsid w:val="00A40558"/>
    <w:rsid w:val="00A5566F"/>
    <w:rsid w:val="00AF454F"/>
    <w:rsid w:val="00AF5DBB"/>
    <w:rsid w:val="00B20537"/>
    <w:rsid w:val="00B44EB2"/>
    <w:rsid w:val="00B533D3"/>
    <w:rsid w:val="00B75A6E"/>
    <w:rsid w:val="00C6170B"/>
    <w:rsid w:val="00C76160"/>
    <w:rsid w:val="00C83C80"/>
    <w:rsid w:val="00CE7214"/>
    <w:rsid w:val="00D13CF4"/>
    <w:rsid w:val="00D554C5"/>
    <w:rsid w:val="00D64189"/>
    <w:rsid w:val="00D75E45"/>
    <w:rsid w:val="00DA2FEE"/>
    <w:rsid w:val="00DC42F1"/>
    <w:rsid w:val="00E531BC"/>
    <w:rsid w:val="00E9577F"/>
    <w:rsid w:val="00E95B81"/>
    <w:rsid w:val="00EA11CA"/>
    <w:rsid w:val="00EC4C57"/>
    <w:rsid w:val="00ED5727"/>
    <w:rsid w:val="00F41F27"/>
    <w:rsid w:val="00F949DF"/>
    <w:rsid w:val="00FE64E8"/>
    <w:rsid w:val="00FF0ECE"/>
    <w:rsid w:val="06C72EB4"/>
    <w:rsid w:val="1479FEBA"/>
    <w:rsid w:val="2E279CBE"/>
    <w:rsid w:val="3D05FBCB"/>
    <w:rsid w:val="3F1E2B4B"/>
    <w:rsid w:val="4199DC1C"/>
    <w:rsid w:val="4B064226"/>
    <w:rsid w:val="4B4ECB56"/>
    <w:rsid w:val="58CA5472"/>
    <w:rsid w:val="5D01C082"/>
    <w:rsid w:val="625B73B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625D6"/>
  <w15:docId w15:val="{6E5A9855-21D4-43A9-9AF7-44B220A2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F3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3A6D"/>
    <w:rPr>
      <w:rFonts w:ascii="Arial" w:hAnsi="Arial"/>
      <w:sz w:val="24"/>
    </w:rPr>
  </w:style>
  <w:style w:type="paragraph" w:styleId="CommentText">
    <w:name w:val="annotation text"/>
    <w:basedOn w:val="Normal"/>
    <w:link w:val="CommentTextChar"/>
    <w:semiHidden/>
    <w:unhideWhenUsed/>
    <w:rsid w:val="00254658"/>
    <w:rPr>
      <w:sz w:val="20"/>
    </w:rPr>
  </w:style>
  <w:style w:type="character" w:customStyle="1" w:styleId="CommentTextChar">
    <w:name w:val="Comment Text Char"/>
    <w:basedOn w:val="DefaultParagraphFont"/>
    <w:link w:val="CommentText"/>
    <w:semiHidden/>
    <w:rsid w:val="00254658"/>
    <w:rPr>
      <w:rFonts w:ascii="Arial" w:hAnsi="Arial"/>
    </w:rPr>
  </w:style>
  <w:style w:type="character" w:styleId="CommentReference">
    <w:name w:val="annotation reference"/>
    <w:basedOn w:val="DefaultParagraphFont"/>
    <w:semiHidden/>
    <w:unhideWhenUsed/>
    <w:rsid w:val="002546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B1A77-229B-4298-9537-6D49C6F8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509</Words>
  <Characters>2906</Characters>
  <Application>Microsoft Office Word</Application>
  <DocSecurity>4</DocSecurity>
  <Lines>24</Lines>
  <Paragraphs>6</Paragraphs>
  <ScaleCrop>false</ScaleCrop>
  <Company>IOS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subject>exercice niveau 1</dc:subject>
  <dc:creator>J.GREEN</dc:creator>
  <cp:keywords>exercice société entreprise organigramme</cp:keywords>
  <dc:description>- saisie_x000d_
- mise en page_x000d_
- mise en forme_x000d_
- disposition_x000d_
- insertion d'images_x000d_
- positionnement d'images</dc:description>
  <cp:lastModifiedBy>nathalie boissel</cp:lastModifiedBy>
  <cp:revision>44</cp:revision>
  <dcterms:created xsi:type="dcterms:W3CDTF">2010-05-06T10:59:00Z</dcterms:created>
  <dcterms:modified xsi:type="dcterms:W3CDTF">2024-11-15T15:15:00Z</dcterms:modified>
  <cp:category>exercice word 2019</cp:category>
  <cp:contentStatus>à faire</cp:contentStatus>
</cp:coreProperties>
</file>