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CA908" w14:textId="77777777" w:rsidR="00507778" w:rsidRPr="002E232D" w:rsidRDefault="00507778">
      <w:pPr>
        <w:pageBreakBefore/>
        <w:spacing w:after="240"/>
        <w:jc w:val="center"/>
        <w:rPr>
          <w:b/>
          <w:bCs/>
          <w:sz w:val="28"/>
          <w:szCs w:val="28"/>
        </w:rPr>
      </w:pPr>
      <w:bookmarkStart w:id="0" w:name="_Toc311951271"/>
      <w:r w:rsidRPr="002E232D">
        <w:rPr>
          <w:b/>
          <w:bCs/>
          <w:sz w:val="28"/>
          <w:szCs w:val="28"/>
        </w:rPr>
        <w:t>SOMMAIRE</w:t>
      </w:r>
    </w:p>
    <w:p w14:paraId="55DD5798" w14:textId="77777777" w:rsidR="00507778" w:rsidRPr="003411CF" w:rsidRDefault="002E19B7" w:rsidP="003411CF">
      <w:pPr>
        <w:pStyle w:val="TM1"/>
        <w:rPr>
          <w:rFonts w:ascii="Times New Roman" w:hAnsi="Times New Roman" w:cs="Times New Roman"/>
          <w:sz w:val="32"/>
          <w:szCs w:val="24"/>
        </w:rPr>
      </w:pPr>
      <w:r>
        <w:fldChar w:fldCharType="begin"/>
      </w:r>
      <w:r w:rsidR="00507778">
        <w:instrText xml:space="preserve"> TOC \o "1-3" \h \z </w:instrText>
      </w:r>
      <w:r>
        <w:fldChar w:fldCharType="separate"/>
      </w:r>
      <w:hyperlink w:anchor="_Toc491754401" w:history="1">
        <w:r w:rsidR="00507778" w:rsidRPr="003411CF">
          <w:rPr>
            <w:rStyle w:val="Lienhypertexte"/>
            <w:color w:val="0F243E" w:themeColor="text2" w:themeShade="80"/>
          </w:rPr>
          <w:t>I.</w:t>
        </w:r>
        <w:r w:rsidR="00507778" w:rsidRPr="003411CF">
          <w:rPr>
            <w:rFonts w:ascii="Times New Roman" w:hAnsi="Times New Roman" w:cs="Times New Roman"/>
            <w:sz w:val="32"/>
            <w:szCs w:val="24"/>
          </w:rPr>
          <w:tab/>
        </w:r>
        <w:r w:rsidR="00507778" w:rsidRPr="003411CF">
          <w:rPr>
            <w:rStyle w:val="Lienhypertexte"/>
            <w:color w:val="0F243E" w:themeColor="text2" w:themeShade="80"/>
          </w:rPr>
          <w:t>PRESENTATION</w:t>
        </w:r>
        <w:r w:rsidR="00507778" w:rsidRPr="003411CF">
          <w:rPr>
            <w:webHidden/>
          </w:rPr>
          <w:tab/>
        </w:r>
        <w:r w:rsidRPr="003411CF">
          <w:rPr>
            <w:webHidden/>
          </w:rPr>
          <w:fldChar w:fldCharType="begin"/>
        </w:r>
        <w:r w:rsidR="00507778" w:rsidRPr="003411CF">
          <w:rPr>
            <w:webHidden/>
          </w:rPr>
          <w:instrText xml:space="preserve"> PAGEREF _Toc491754401 \h </w:instrText>
        </w:r>
        <w:r w:rsidRPr="003411CF">
          <w:rPr>
            <w:webHidden/>
          </w:rPr>
        </w:r>
        <w:r w:rsidRPr="003411CF">
          <w:rPr>
            <w:webHidden/>
          </w:rPr>
          <w:fldChar w:fldCharType="separate"/>
        </w:r>
        <w:r w:rsidR="00507778" w:rsidRPr="003411CF">
          <w:rPr>
            <w:webHidden/>
          </w:rPr>
          <w:t>1</w:t>
        </w:r>
        <w:r w:rsidRPr="003411CF">
          <w:rPr>
            <w:webHidden/>
          </w:rPr>
          <w:fldChar w:fldCharType="end"/>
        </w:r>
      </w:hyperlink>
    </w:p>
    <w:p w14:paraId="27764B32" w14:textId="77777777" w:rsidR="00507778" w:rsidRPr="003411CF" w:rsidRDefault="00C8123D" w:rsidP="003411CF">
      <w:pPr>
        <w:pStyle w:val="TM2"/>
        <w:rPr>
          <w:rFonts w:ascii="Times New Roman" w:hAnsi="Times New Roman" w:cs="Times New Roman"/>
          <w:sz w:val="28"/>
          <w:szCs w:val="24"/>
        </w:rPr>
      </w:pPr>
      <w:hyperlink w:anchor="_Toc491754402" w:history="1">
        <w:r w:rsidR="00507778" w:rsidRPr="003411CF">
          <w:rPr>
            <w:rStyle w:val="Lienhypertexte"/>
            <w:color w:val="244061" w:themeColor="accent1" w:themeShade="80"/>
          </w:rPr>
          <w:t>A.</w:t>
        </w:r>
        <w:r w:rsidR="00507778" w:rsidRPr="003411CF">
          <w:rPr>
            <w:rFonts w:ascii="Times New Roman" w:hAnsi="Times New Roman" w:cs="Times New Roman"/>
            <w:sz w:val="28"/>
            <w:szCs w:val="24"/>
          </w:rPr>
          <w:tab/>
        </w:r>
        <w:r w:rsidR="00507778" w:rsidRPr="003411CF">
          <w:rPr>
            <w:rStyle w:val="Lienhypertexte"/>
            <w:color w:val="244061" w:themeColor="accent1" w:themeShade="80"/>
          </w:rPr>
          <w:t>QU'EST-CE QU'UN SALON ?</w:t>
        </w:r>
        <w:r w:rsidR="00507778" w:rsidRPr="003411CF">
          <w:rPr>
            <w:webHidden/>
          </w:rPr>
          <w:tab/>
        </w:r>
        <w:r w:rsidR="002E19B7" w:rsidRPr="003411CF">
          <w:rPr>
            <w:webHidden/>
          </w:rPr>
          <w:fldChar w:fldCharType="begin"/>
        </w:r>
        <w:r w:rsidR="00507778" w:rsidRPr="003411CF">
          <w:rPr>
            <w:webHidden/>
          </w:rPr>
          <w:instrText xml:space="preserve"> PAGEREF _Toc491754402 \h </w:instrText>
        </w:r>
        <w:r w:rsidR="002E19B7" w:rsidRPr="003411CF">
          <w:rPr>
            <w:webHidden/>
          </w:rPr>
        </w:r>
        <w:r w:rsidR="002E19B7" w:rsidRPr="003411CF">
          <w:rPr>
            <w:webHidden/>
          </w:rPr>
          <w:fldChar w:fldCharType="separate"/>
        </w:r>
        <w:r w:rsidR="00507778" w:rsidRPr="003411CF">
          <w:rPr>
            <w:webHidden/>
          </w:rPr>
          <w:t>1</w:t>
        </w:r>
        <w:r w:rsidR="002E19B7" w:rsidRPr="003411CF">
          <w:rPr>
            <w:webHidden/>
          </w:rPr>
          <w:fldChar w:fldCharType="end"/>
        </w:r>
      </w:hyperlink>
    </w:p>
    <w:p w14:paraId="002F8300" w14:textId="77777777" w:rsidR="00507778" w:rsidRPr="003411CF" w:rsidRDefault="00C8123D" w:rsidP="003411CF">
      <w:pPr>
        <w:pStyle w:val="TM3"/>
        <w:rPr>
          <w:rFonts w:ascii="Times New Roman" w:hAnsi="Times New Roman" w:cs="Times New Roman"/>
          <w:sz w:val="24"/>
          <w:szCs w:val="24"/>
        </w:rPr>
      </w:pPr>
      <w:hyperlink w:anchor="_Toc491754403" w:history="1">
        <w:r w:rsidR="00507778" w:rsidRPr="003411CF">
          <w:rPr>
            <w:rStyle w:val="Lienhypertexte"/>
            <w:color w:val="365F91" w:themeColor="accent1" w:themeShade="BF"/>
          </w:rPr>
          <w:t>1</w:t>
        </w:r>
        <w:r w:rsidR="00507778" w:rsidRPr="003411CF">
          <w:rPr>
            <w:rFonts w:ascii="Times New Roman" w:hAnsi="Times New Roman" w:cs="Times New Roman"/>
            <w:sz w:val="24"/>
            <w:szCs w:val="24"/>
          </w:rPr>
          <w:tab/>
        </w:r>
        <w:r w:rsidR="00507778" w:rsidRPr="003411CF">
          <w:rPr>
            <w:rStyle w:val="Lienhypertexte"/>
            <w:color w:val="365F91" w:themeColor="accent1" w:themeShade="BF"/>
          </w:rPr>
          <w:t>LES ORGANISATEURS</w:t>
        </w:r>
        <w:r w:rsidR="00507778" w:rsidRPr="003411CF">
          <w:rPr>
            <w:webHidden/>
          </w:rPr>
          <w:tab/>
        </w:r>
        <w:r w:rsidR="002E19B7" w:rsidRPr="003411CF">
          <w:rPr>
            <w:webHidden/>
          </w:rPr>
          <w:fldChar w:fldCharType="begin"/>
        </w:r>
        <w:r w:rsidR="00507778" w:rsidRPr="003411CF">
          <w:rPr>
            <w:webHidden/>
          </w:rPr>
          <w:instrText xml:space="preserve"> PAGEREF _Toc491754403 \h </w:instrText>
        </w:r>
        <w:r w:rsidR="002E19B7" w:rsidRPr="003411CF">
          <w:rPr>
            <w:webHidden/>
          </w:rPr>
        </w:r>
        <w:r w:rsidR="002E19B7" w:rsidRPr="003411CF">
          <w:rPr>
            <w:webHidden/>
          </w:rPr>
          <w:fldChar w:fldCharType="separate"/>
        </w:r>
        <w:r w:rsidR="00507778" w:rsidRPr="003411CF">
          <w:rPr>
            <w:webHidden/>
          </w:rPr>
          <w:t>1</w:t>
        </w:r>
        <w:r w:rsidR="002E19B7" w:rsidRPr="003411CF">
          <w:rPr>
            <w:webHidden/>
          </w:rPr>
          <w:fldChar w:fldCharType="end"/>
        </w:r>
      </w:hyperlink>
    </w:p>
    <w:p w14:paraId="39C15591" w14:textId="77777777" w:rsidR="00507778" w:rsidRDefault="00C8123D" w:rsidP="003411CF">
      <w:pPr>
        <w:pStyle w:val="TM3"/>
        <w:rPr>
          <w:rFonts w:ascii="Times New Roman" w:hAnsi="Times New Roman" w:cs="Times New Roman"/>
          <w:sz w:val="24"/>
          <w:szCs w:val="24"/>
        </w:rPr>
      </w:pPr>
      <w:hyperlink w:anchor="_Toc491754404" w:history="1">
        <w:r w:rsidR="00507778">
          <w:rPr>
            <w:rStyle w:val="Lienhypertexte"/>
          </w:rPr>
          <w:t>2</w:t>
        </w:r>
        <w:r w:rsidR="00507778">
          <w:rPr>
            <w:rFonts w:ascii="Times New Roman" w:hAnsi="Times New Roman" w:cs="Times New Roman"/>
            <w:sz w:val="24"/>
            <w:szCs w:val="24"/>
          </w:rPr>
          <w:tab/>
        </w:r>
        <w:r w:rsidR="00507778">
          <w:rPr>
            <w:rStyle w:val="Lienhypertexte"/>
          </w:rPr>
          <w:t>LES EXPOSANTS</w:t>
        </w:r>
        <w:r w:rsidR="00507778">
          <w:rPr>
            <w:webHidden/>
          </w:rPr>
          <w:tab/>
        </w:r>
        <w:r w:rsidR="002E19B7">
          <w:rPr>
            <w:webHidden/>
          </w:rPr>
          <w:fldChar w:fldCharType="begin"/>
        </w:r>
        <w:r w:rsidR="00507778">
          <w:rPr>
            <w:webHidden/>
          </w:rPr>
          <w:instrText xml:space="preserve"> PAGEREF _Toc491754404 \h </w:instrText>
        </w:r>
        <w:r w:rsidR="002E19B7">
          <w:rPr>
            <w:webHidden/>
          </w:rPr>
        </w:r>
        <w:r w:rsidR="002E19B7">
          <w:rPr>
            <w:webHidden/>
          </w:rPr>
          <w:fldChar w:fldCharType="separate"/>
        </w:r>
        <w:r w:rsidR="00507778">
          <w:rPr>
            <w:webHidden/>
          </w:rPr>
          <w:t>1</w:t>
        </w:r>
        <w:r w:rsidR="002E19B7">
          <w:rPr>
            <w:webHidden/>
          </w:rPr>
          <w:fldChar w:fldCharType="end"/>
        </w:r>
      </w:hyperlink>
    </w:p>
    <w:p w14:paraId="48FC68DA" w14:textId="77777777" w:rsidR="00507778" w:rsidRDefault="00C8123D" w:rsidP="003411CF">
      <w:pPr>
        <w:pStyle w:val="TM3"/>
        <w:rPr>
          <w:rFonts w:ascii="Times New Roman" w:hAnsi="Times New Roman" w:cs="Times New Roman"/>
          <w:sz w:val="24"/>
          <w:szCs w:val="24"/>
        </w:rPr>
      </w:pPr>
      <w:hyperlink w:anchor="_Toc491754405" w:history="1">
        <w:r w:rsidR="00507778">
          <w:rPr>
            <w:rStyle w:val="Lienhypertexte"/>
          </w:rPr>
          <w:t>3</w:t>
        </w:r>
        <w:r w:rsidR="00507778">
          <w:rPr>
            <w:rFonts w:ascii="Times New Roman" w:hAnsi="Times New Roman" w:cs="Times New Roman"/>
            <w:sz w:val="24"/>
            <w:szCs w:val="24"/>
          </w:rPr>
          <w:tab/>
        </w:r>
        <w:r w:rsidR="00507778">
          <w:rPr>
            <w:rStyle w:val="Lienhypertexte"/>
          </w:rPr>
          <w:t>LES VISITEURS</w:t>
        </w:r>
        <w:r w:rsidR="00507778">
          <w:rPr>
            <w:webHidden/>
          </w:rPr>
          <w:tab/>
        </w:r>
        <w:r w:rsidR="002E19B7">
          <w:rPr>
            <w:webHidden/>
          </w:rPr>
          <w:fldChar w:fldCharType="begin"/>
        </w:r>
        <w:r w:rsidR="00507778">
          <w:rPr>
            <w:webHidden/>
          </w:rPr>
          <w:instrText xml:space="preserve"> PAGEREF _Toc491754405 \h </w:instrText>
        </w:r>
        <w:r w:rsidR="002E19B7">
          <w:rPr>
            <w:webHidden/>
          </w:rPr>
        </w:r>
        <w:r w:rsidR="002E19B7">
          <w:rPr>
            <w:webHidden/>
          </w:rPr>
          <w:fldChar w:fldCharType="separate"/>
        </w:r>
        <w:r w:rsidR="00507778">
          <w:rPr>
            <w:webHidden/>
          </w:rPr>
          <w:t>1</w:t>
        </w:r>
        <w:r w:rsidR="002E19B7">
          <w:rPr>
            <w:webHidden/>
          </w:rPr>
          <w:fldChar w:fldCharType="end"/>
        </w:r>
      </w:hyperlink>
    </w:p>
    <w:p w14:paraId="164F5EDF" w14:textId="77777777" w:rsidR="00507778" w:rsidRDefault="00C8123D" w:rsidP="003411CF">
      <w:pPr>
        <w:pStyle w:val="TM2"/>
        <w:rPr>
          <w:rFonts w:ascii="Times New Roman" w:hAnsi="Times New Roman" w:cs="Times New Roman"/>
          <w:sz w:val="24"/>
          <w:szCs w:val="24"/>
        </w:rPr>
      </w:pPr>
      <w:hyperlink w:anchor="_Toc491754406" w:history="1">
        <w:r w:rsidR="00507778">
          <w:rPr>
            <w:rStyle w:val="Lienhypertexte"/>
          </w:rPr>
          <w:t>B.</w:t>
        </w:r>
        <w:r w:rsidR="00507778">
          <w:rPr>
            <w:rFonts w:ascii="Times New Roman" w:hAnsi="Times New Roman" w:cs="Times New Roman"/>
            <w:sz w:val="24"/>
            <w:szCs w:val="24"/>
          </w:rPr>
          <w:tab/>
        </w:r>
        <w:r w:rsidR="00507778">
          <w:rPr>
            <w:rStyle w:val="Lienhypertexte"/>
          </w:rPr>
          <w:t>OBJECTIFS DE L'ENTREPRISE</w:t>
        </w:r>
        <w:r w:rsidR="00507778">
          <w:rPr>
            <w:webHidden/>
          </w:rPr>
          <w:tab/>
        </w:r>
        <w:r w:rsidR="002E19B7">
          <w:rPr>
            <w:webHidden/>
          </w:rPr>
          <w:fldChar w:fldCharType="begin"/>
        </w:r>
        <w:r w:rsidR="00507778">
          <w:rPr>
            <w:webHidden/>
          </w:rPr>
          <w:instrText xml:space="preserve"> PAGEREF _Toc491754406 \h </w:instrText>
        </w:r>
        <w:r w:rsidR="002E19B7">
          <w:rPr>
            <w:webHidden/>
          </w:rPr>
        </w:r>
        <w:r w:rsidR="002E19B7">
          <w:rPr>
            <w:webHidden/>
          </w:rPr>
          <w:fldChar w:fldCharType="separate"/>
        </w:r>
        <w:r w:rsidR="00507778">
          <w:rPr>
            <w:webHidden/>
          </w:rPr>
          <w:t>1</w:t>
        </w:r>
        <w:r w:rsidR="002E19B7">
          <w:rPr>
            <w:webHidden/>
          </w:rPr>
          <w:fldChar w:fldCharType="end"/>
        </w:r>
      </w:hyperlink>
    </w:p>
    <w:p w14:paraId="7DF74529" w14:textId="77777777" w:rsidR="00507778" w:rsidRDefault="00C8123D" w:rsidP="003411CF">
      <w:pPr>
        <w:pStyle w:val="TM3"/>
        <w:rPr>
          <w:rFonts w:ascii="Times New Roman" w:hAnsi="Times New Roman" w:cs="Times New Roman"/>
          <w:sz w:val="24"/>
          <w:szCs w:val="24"/>
        </w:rPr>
      </w:pPr>
      <w:hyperlink w:anchor="_Toc491754407" w:history="1">
        <w:r w:rsidR="00507778">
          <w:rPr>
            <w:rStyle w:val="Lienhypertexte"/>
          </w:rPr>
          <w:t>1</w:t>
        </w:r>
        <w:r w:rsidR="00507778">
          <w:rPr>
            <w:rFonts w:ascii="Times New Roman" w:hAnsi="Times New Roman" w:cs="Times New Roman"/>
            <w:sz w:val="24"/>
            <w:szCs w:val="24"/>
          </w:rPr>
          <w:tab/>
        </w:r>
        <w:r w:rsidR="00507778">
          <w:rPr>
            <w:rStyle w:val="Lienhypertexte"/>
          </w:rPr>
          <w:t>UNE NOUVELLE FORME DE SALON</w:t>
        </w:r>
        <w:r w:rsidR="00507778">
          <w:rPr>
            <w:webHidden/>
          </w:rPr>
          <w:tab/>
        </w:r>
        <w:r w:rsidR="002E19B7">
          <w:rPr>
            <w:webHidden/>
          </w:rPr>
          <w:fldChar w:fldCharType="begin"/>
        </w:r>
        <w:r w:rsidR="00507778">
          <w:rPr>
            <w:webHidden/>
          </w:rPr>
          <w:instrText xml:space="preserve"> PAGEREF _Toc491754407 \h </w:instrText>
        </w:r>
        <w:r w:rsidR="002E19B7">
          <w:rPr>
            <w:webHidden/>
          </w:rPr>
        </w:r>
        <w:r w:rsidR="002E19B7">
          <w:rPr>
            <w:webHidden/>
          </w:rPr>
          <w:fldChar w:fldCharType="separate"/>
        </w:r>
        <w:r w:rsidR="00507778">
          <w:rPr>
            <w:webHidden/>
          </w:rPr>
          <w:t>2</w:t>
        </w:r>
        <w:r w:rsidR="002E19B7">
          <w:rPr>
            <w:webHidden/>
          </w:rPr>
          <w:fldChar w:fldCharType="end"/>
        </w:r>
      </w:hyperlink>
    </w:p>
    <w:p w14:paraId="12251FEC" w14:textId="77777777" w:rsidR="00507778" w:rsidRDefault="00C8123D" w:rsidP="003411CF">
      <w:pPr>
        <w:pStyle w:val="TM3"/>
        <w:rPr>
          <w:rFonts w:ascii="Times New Roman" w:hAnsi="Times New Roman" w:cs="Times New Roman"/>
          <w:sz w:val="24"/>
          <w:szCs w:val="24"/>
        </w:rPr>
      </w:pPr>
      <w:hyperlink w:anchor="_Toc491754408" w:history="1">
        <w:r w:rsidR="00507778">
          <w:rPr>
            <w:rStyle w:val="Lienhypertexte"/>
          </w:rPr>
          <w:t>2</w:t>
        </w:r>
        <w:r w:rsidR="00507778">
          <w:rPr>
            <w:rFonts w:ascii="Times New Roman" w:hAnsi="Times New Roman" w:cs="Times New Roman"/>
            <w:sz w:val="24"/>
            <w:szCs w:val="24"/>
          </w:rPr>
          <w:tab/>
        </w:r>
        <w:r w:rsidR="00507778">
          <w:rPr>
            <w:rStyle w:val="Lienhypertexte"/>
          </w:rPr>
          <w:t>DEUX NOUVEAUX SALONS</w:t>
        </w:r>
        <w:r w:rsidR="00507778">
          <w:rPr>
            <w:webHidden/>
          </w:rPr>
          <w:tab/>
        </w:r>
        <w:r w:rsidR="002E19B7">
          <w:rPr>
            <w:webHidden/>
          </w:rPr>
          <w:fldChar w:fldCharType="begin"/>
        </w:r>
        <w:r w:rsidR="00507778">
          <w:rPr>
            <w:webHidden/>
          </w:rPr>
          <w:instrText xml:space="preserve"> PAGEREF _Toc491754408 \h </w:instrText>
        </w:r>
        <w:r w:rsidR="002E19B7">
          <w:rPr>
            <w:webHidden/>
          </w:rPr>
        </w:r>
        <w:r w:rsidR="002E19B7">
          <w:rPr>
            <w:webHidden/>
          </w:rPr>
          <w:fldChar w:fldCharType="separate"/>
        </w:r>
        <w:r w:rsidR="00507778">
          <w:rPr>
            <w:webHidden/>
          </w:rPr>
          <w:t>2</w:t>
        </w:r>
        <w:r w:rsidR="002E19B7">
          <w:rPr>
            <w:webHidden/>
          </w:rPr>
          <w:fldChar w:fldCharType="end"/>
        </w:r>
      </w:hyperlink>
    </w:p>
    <w:p w14:paraId="3546551C" w14:textId="77777777" w:rsidR="00507778" w:rsidRDefault="00C8123D" w:rsidP="003411CF">
      <w:pPr>
        <w:pStyle w:val="TM1"/>
        <w:rPr>
          <w:rFonts w:ascii="Times New Roman" w:hAnsi="Times New Roman" w:cs="Times New Roman"/>
          <w:szCs w:val="24"/>
        </w:rPr>
      </w:pPr>
      <w:hyperlink w:anchor="_Toc491754409" w:history="1">
        <w:r w:rsidR="00507778">
          <w:rPr>
            <w:rStyle w:val="Lienhypertexte"/>
          </w:rPr>
          <w:t>II.</w:t>
        </w:r>
        <w:r w:rsidR="00507778">
          <w:rPr>
            <w:rFonts w:ascii="Times New Roman" w:hAnsi="Times New Roman" w:cs="Times New Roman"/>
            <w:szCs w:val="24"/>
          </w:rPr>
          <w:tab/>
        </w:r>
        <w:r w:rsidR="00507778">
          <w:rPr>
            <w:rStyle w:val="Lienhypertexte"/>
          </w:rPr>
          <w:t>IDENTIFICATION DU PROBLEME ADMINISTRATIF</w:t>
        </w:r>
        <w:r w:rsidR="00507778">
          <w:rPr>
            <w:webHidden/>
          </w:rPr>
          <w:tab/>
        </w:r>
        <w:r w:rsidR="002E19B7">
          <w:rPr>
            <w:webHidden/>
          </w:rPr>
          <w:fldChar w:fldCharType="begin"/>
        </w:r>
        <w:r w:rsidR="00507778">
          <w:rPr>
            <w:webHidden/>
          </w:rPr>
          <w:instrText xml:space="preserve"> PAGEREF _Toc491754409 \h </w:instrText>
        </w:r>
        <w:r w:rsidR="002E19B7">
          <w:rPr>
            <w:webHidden/>
          </w:rPr>
        </w:r>
        <w:r w:rsidR="002E19B7">
          <w:rPr>
            <w:webHidden/>
          </w:rPr>
          <w:fldChar w:fldCharType="separate"/>
        </w:r>
        <w:r w:rsidR="00507778">
          <w:rPr>
            <w:webHidden/>
          </w:rPr>
          <w:t>3</w:t>
        </w:r>
        <w:r w:rsidR="002E19B7">
          <w:rPr>
            <w:webHidden/>
          </w:rPr>
          <w:fldChar w:fldCharType="end"/>
        </w:r>
      </w:hyperlink>
    </w:p>
    <w:p w14:paraId="663BEBBC" w14:textId="77777777" w:rsidR="00507778" w:rsidRDefault="00C8123D" w:rsidP="003411CF">
      <w:pPr>
        <w:pStyle w:val="TM1"/>
        <w:rPr>
          <w:rFonts w:ascii="Times New Roman" w:hAnsi="Times New Roman" w:cs="Times New Roman"/>
          <w:szCs w:val="24"/>
        </w:rPr>
      </w:pPr>
      <w:hyperlink w:anchor="_Toc491754410" w:history="1">
        <w:r w:rsidR="00507778">
          <w:rPr>
            <w:rStyle w:val="Lienhypertexte"/>
          </w:rPr>
          <w:t>III.</w:t>
        </w:r>
        <w:r w:rsidR="00507778">
          <w:rPr>
            <w:rFonts w:ascii="Times New Roman" w:hAnsi="Times New Roman" w:cs="Times New Roman"/>
            <w:szCs w:val="24"/>
          </w:rPr>
          <w:tab/>
        </w:r>
        <w:r w:rsidR="00507778">
          <w:rPr>
            <w:rStyle w:val="Lienhypertexte"/>
          </w:rPr>
          <w:t>ANALYSE DE L'EXISTANT</w:t>
        </w:r>
        <w:r w:rsidR="00507778">
          <w:rPr>
            <w:webHidden/>
          </w:rPr>
          <w:tab/>
        </w:r>
        <w:r w:rsidR="002E19B7">
          <w:rPr>
            <w:webHidden/>
          </w:rPr>
          <w:fldChar w:fldCharType="begin"/>
        </w:r>
        <w:r w:rsidR="00507778">
          <w:rPr>
            <w:webHidden/>
          </w:rPr>
          <w:instrText xml:space="preserve"> PAGEREF _Toc491754410 \h </w:instrText>
        </w:r>
        <w:r w:rsidR="002E19B7">
          <w:rPr>
            <w:webHidden/>
          </w:rPr>
        </w:r>
        <w:r w:rsidR="002E19B7">
          <w:rPr>
            <w:webHidden/>
          </w:rPr>
          <w:fldChar w:fldCharType="separate"/>
        </w:r>
        <w:r w:rsidR="00507778">
          <w:rPr>
            <w:webHidden/>
          </w:rPr>
          <w:t>4</w:t>
        </w:r>
        <w:r w:rsidR="002E19B7">
          <w:rPr>
            <w:webHidden/>
          </w:rPr>
          <w:fldChar w:fldCharType="end"/>
        </w:r>
      </w:hyperlink>
    </w:p>
    <w:p w14:paraId="23CF7FF6" w14:textId="77777777" w:rsidR="00507778" w:rsidRDefault="00C8123D" w:rsidP="003411CF">
      <w:pPr>
        <w:pStyle w:val="TM2"/>
        <w:rPr>
          <w:rFonts w:ascii="Times New Roman" w:hAnsi="Times New Roman" w:cs="Times New Roman"/>
          <w:sz w:val="24"/>
          <w:szCs w:val="24"/>
        </w:rPr>
      </w:pPr>
      <w:hyperlink w:anchor="_Toc491754411" w:history="1">
        <w:r w:rsidR="00507778">
          <w:rPr>
            <w:rStyle w:val="Lienhypertexte"/>
          </w:rPr>
          <w:t>A.</w:t>
        </w:r>
        <w:r w:rsidR="00507778">
          <w:rPr>
            <w:rFonts w:ascii="Times New Roman" w:hAnsi="Times New Roman" w:cs="Times New Roman"/>
            <w:sz w:val="24"/>
            <w:szCs w:val="24"/>
          </w:rPr>
          <w:tab/>
        </w:r>
        <w:r w:rsidR="00507778">
          <w:rPr>
            <w:rStyle w:val="Lienhypertexte"/>
          </w:rPr>
          <w:t>LE SALON ACFI</w:t>
        </w:r>
        <w:r w:rsidR="00507778">
          <w:rPr>
            <w:webHidden/>
          </w:rPr>
          <w:tab/>
        </w:r>
        <w:r w:rsidR="002E19B7">
          <w:rPr>
            <w:webHidden/>
          </w:rPr>
          <w:fldChar w:fldCharType="begin"/>
        </w:r>
        <w:r w:rsidR="00507778">
          <w:rPr>
            <w:webHidden/>
          </w:rPr>
          <w:instrText xml:space="preserve"> PAGEREF _Toc491754411 \h </w:instrText>
        </w:r>
        <w:r w:rsidR="002E19B7">
          <w:rPr>
            <w:webHidden/>
          </w:rPr>
        </w:r>
        <w:r w:rsidR="002E19B7">
          <w:rPr>
            <w:webHidden/>
          </w:rPr>
          <w:fldChar w:fldCharType="separate"/>
        </w:r>
        <w:r w:rsidR="00507778">
          <w:rPr>
            <w:webHidden/>
          </w:rPr>
          <w:t>4</w:t>
        </w:r>
        <w:r w:rsidR="002E19B7">
          <w:rPr>
            <w:webHidden/>
          </w:rPr>
          <w:fldChar w:fldCharType="end"/>
        </w:r>
      </w:hyperlink>
    </w:p>
    <w:p w14:paraId="6A6CD316" w14:textId="77777777" w:rsidR="00507778" w:rsidRDefault="00C8123D" w:rsidP="003411CF">
      <w:pPr>
        <w:pStyle w:val="TM3"/>
        <w:rPr>
          <w:rFonts w:ascii="Times New Roman" w:hAnsi="Times New Roman" w:cs="Times New Roman"/>
          <w:sz w:val="24"/>
          <w:szCs w:val="24"/>
        </w:rPr>
      </w:pPr>
      <w:hyperlink w:anchor="_Toc491754412" w:history="1">
        <w:r w:rsidR="00507778">
          <w:rPr>
            <w:rStyle w:val="Lienhypertexte"/>
          </w:rPr>
          <w:t>1</w:t>
        </w:r>
        <w:r w:rsidR="00507778">
          <w:rPr>
            <w:rFonts w:ascii="Times New Roman" w:hAnsi="Times New Roman" w:cs="Times New Roman"/>
            <w:sz w:val="24"/>
            <w:szCs w:val="24"/>
          </w:rPr>
          <w:tab/>
        </w:r>
        <w:r w:rsidR="00507778">
          <w:rPr>
            <w:rStyle w:val="Lienhypertexte"/>
          </w:rPr>
          <w:t>SECTEUR D'ACTIVITE</w:t>
        </w:r>
        <w:r w:rsidR="00507778">
          <w:rPr>
            <w:webHidden/>
          </w:rPr>
          <w:tab/>
        </w:r>
        <w:r w:rsidR="002E19B7">
          <w:rPr>
            <w:webHidden/>
          </w:rPr>
          <w:fldChar w:fldCharType="begin"/>
        </w:r>
        <w:r w:rsidR="00507778">
          <w:rPr>
            <w:webHidden/>
          </w:rPr>
          <w:instrText xml:space="preserve"> PAGEREF _Toc491754412 \h </w:instrText>
        </w:r>
        <w:r w:rsidR="002E19B7">
          <w:rPr>
            <w:webHidden/>
          </w:rPr>
        </w:r>
        <w:r w:rsidR="002E19B7">
          <w:rPr>
            <w:webHidden/>
          </w:rPr>
          <w:fldChar w:fldCharType="separate"/>
        </w:r>
        <w:r w:rsidR="00507778">
          <w:rPr>
            <w:webHidden/>
          </w:rPr>
          <w:t>4</w:t>
        </w:r>
        <w:r w:rsidR="002E19B7">
          <w:rPr>
            <w:webHidden/>
          </w:rPr>
          <w:fldChar w:fldCharType="end"/>
        </w:r>
      </w:hyperlink>
    </w:p>
    <w:p w14:paraId="6BEAE136" w14:textId="77777777" w:rsidR="00507778" w:rsidRDefault="00C8123D" w:rsidP="003411CF">
      <w:pPr>
        <w:pStyle w:val="TM3"/>
        <w:rPr>
          <w:rFonts w:ascii="Times New Roman" w:hAnsi="Times New Roman" w:cs="Times New Roman"/>
          <w:sz w:val="24"/>
          <w:szCs w:val="24"/>
        </w:rPr>
      </w:pPr>
      <w:hyperlink w:anchor="_Toc491754413" w:history="1">
        <w:r w:rsidR="00507778">
          <w:rPr>
            <w:rStyle w:val="Lienhypertexte"/>
          </w:rPr>
          <w:t>2</w:t>
        </w:r>
        <w:r w:rsidR="00507778">
          <w:rPr>
            <w:rFonts w:ascii="Times New Roman" w:hAnsi="Times New Roman" w:cs="Times New Roman"/>
            <w:sz w:val="24"/>
            <w:szCs w:val="24"/>
          </w:rPr>
          <w:tab/>
        </w:r>
        <w:r w:rsidR="00507778">
          <w:rPr>
            <w:rStyle w:val="Lienhypertexte"/>
          </w:rPr>
          <w:t>DATES ET LIEUX</w:t>
        </w:r>
        <w:r w:rsidR="00507778">
          <w:rPr>
            <w:webHidden/>
          </w:rPr>
          <w:tab/>
        </w:r>
        <w:r w:rsidR="002E19B7">
          <w:rPr>
            <w:webHidden/>
          </w:rPr>
          <w:fldChar w:fldCharType="begin"/>
        </w:r>
        <w:r w:rsidR="00507778">
          <w:rPr>
            <w:webHidden/>
          </w:rPr>
          <w:instrText xml:space="preserve"> PAGEREF _Toc491754413 \h </w:instrText>
        </w:r>
        <w:r w:rsidR="002E19B7">
          <w:rPr>
            <w:webHidden/>
          </w:rPr>
        </w:r>
        <w:r w:rsidR="002E19B7">
          <w:rPr>
            <w:webHidden/>
          </w:rPr>
          <w:fldChar w:fldCharType="separate"/>
        </w:r>
        <w:r w:rsidR="00507778">
          <w:rPr>
            <w:webHidden/>
          </w:rPr>
          <w:t>4</w:t>
        </w:r>
        <w:r w:rsidR="002E19B7">
          <w:rPr>
            <w:webHidden/>
          </w:rPr>
          <w:fldChar w:fldCharType="end"/>
        </w:r>
      </w:hyperlink>
    </w:p>
    <w:p w14:paraId="2CCEB5E0" w14:textId="77777777" w:rsidR="00507778" w:rsidRDefault="00C8123D" w:rsidP="003411CF">
      <w:pPr>
        <w:pStyle w:val="TM3"/>
        <w:rPr>
          <w:rFonts w:ascii="Times New Roman" w:hAnsi="Times New Roman" w:cs="Times New Roman"/>
          <w:sz w:val="24"/>
          <w:szCs w:val="24"/>
        </w:rPr>
      </w:pPr>
      <w:hyperlink w:anchor="_Toc491754414" w:history="1">
        <w:r w:rsidR="00507778">
          <w:rPr>
            <w:rStyle w:val="Lienhypertexte"/>
          </w:rPr>
          <w:t>3</w:t>
        </w:r>
        <w:r w:rsidR="00507778">
          <w:rPr>
            <w:rFonts w:ascii="Times New Roman" w:hAnsi="Times New Roman" w:cs="Times New Roman"/>
            <w:sz w:val="24"/>
            <w:szCs w:val="24"/>
          </w:rPr>
          <w:tab/>
        </w:r>
        <w:r w:rsidR="00507778">
          <w:rPr>
            <w:rStyle w:val="Lienhypertexte"/>
          </w:rPr>
          <w:t>FORME  DE  L'EXPOSITION</w:t>
        </w:r>
        <w:r w:rsidR="00507778">
          <w:rPr>
            <w:webHidden/>
          </w:rPr>
          <w:tab/>
        </w:r>
        <w:r w:rsidR="002E19B7">
          <w:rPr>
            <w:webHidden/>
          </w:rPr>
          <w:fldChar w:fldCharType="begin"/>
        </w:r>
        <w:r w:rsidR="00507778">
          <w:rPr>
            <w:webHidden/>
          </w:rPr>
          <w:instrText xml:space="preserve"> PAGEREF _Toc491754414 \h </w:instrText>
        </w:r>
        <w:r w:rsidR="002E19B7">
          <w:rPr>
            <w:webHidden/>
          </w:rPr>
        </w:r>
        <w:r w:rsidR="002E19B7">
          <w:rPr>
            <w:webHidden/>
          </w:rPr>
          <w:fldChar w:fldCharType="separate"/>
        </w:r>
        <w:r w:rsidR="00507778">
          <w:rPr>
            <w:webHidden/>
          </w:rPr>
          <w:t>5</w:t>
        </w:r>
        <w:r w:rsidR="002E19B7">
          <w:rPr>
            <w:webHidden/>
          </w:rPr>
          <w:fldChar w:fldCharType="end"/>
        </w:r>
      </w:hyperlink>
    </w:p>
    <w:p w14:paraId="11242387" w14:textId="77777777" w:rsidR="00507778" w:rsidRDefault="00C8123D" w:rsidP="003411CF">
      <w:pPr>
        <w:pStyle w:val="TM3"/>
        <w:rPr>
          <w:rFonts w:ascii="Times New Roman" w:hAnsi="Times New Roman" w:cs="Times New Roman"/>
          <w:sz w:val="24"/>
          <w:szCs w:val="24"/>
        </w:rPr>
      </w:pPr>
      <w:hyperlink w:anchor="_Toc491754415" w:history="1">
        <w:r w:rsidR="00507778">
          <w:rPr>
            <w:rStyle w:val="Lienhypertexte"/>
          </w:rPr>
          <w:t>4</w:t>
        </w:r>
        <w:r w:rsidR="00507778">
          <w:rPr>
            <w:rFonts w:ascii="Times New Roman" w:hAnsi="Times New Roman" w:cs="Times New Roman"/>
            <w:sz w:val="24"/>
            <w:szCs w:val="24"/>
          </w:rPr>
          <w:tab/>
        </w:r>
        <w:r w:rsidR="00507778">
          <w:rPr>
            <w:rStyle w:val="Lienhypertexte"/>
          </w:rPr>
          <w:t>DOCUMENTS DE PROMOTION</w:t>
        </w:r>
        <w:r w:rsidR="00507778">
          <w:rPr>
            <w:webHidden/>
          </w:rPr>
          <w:tab/>
        </w:r>
        <w:r w:rsidR="002E19B7">
          <w:rPr>
            <w:webHidden/>
          </w:rPr>
          <w:fldChar w:fldCharType="begin"/>
        </w:r>
        <w:r w:rsidR="00507778">
          <w:rPr>
            <w:webHidden/>
          </w:rPr>
          <w:instrText xml:space="preserve"> PAGEREF _Toc491754415 \h </w:instrText>
        </w:r>
        <w:r w:rsidR="002E19B7">
          <w:rPr>
            <w:webHidden/>
          </w:rPr>
        </w:r>
        <w:r w:rsidR="002E19B7">
          <w:rPr>
            <w:webHidden/>
          </w:rPr>
          <w:fldChar w:fldCharType="separate"/>
        </w:r>
        <w:r w:rsidR="00507778">
          <w:rPr>
            <w:webHidden/>
          </w:rPr>
          <w:t>5</w:t>
        </w:r>
        <w:r w:rsidR="002E19B7">
          <w:rPr>
            <w:webHidden/>
          </w:rPr>
          <w:fldChar w:fldCharType="end"/>
        </w:r>
      </w:hyperlink>
    </w:p>
    <w:p w14:paraId="32739AA8" w14:textId="77777777" w:rsidR="00507778" w:rsidRDefault="00C8123D" w:rsidP="003411CF">
      <w:pPr>
        <w:pStyle w:val="TM2"/>
        <w:rPr>
          <w:rFonts w:ascii="Times New Roman" w:hAnsi="Times New Roman" w:cs="Times New Roman"/>
          <w:sz w:val="24"/>
          <w:szCs w:val="24"/>
        </w:rPr>
      </w:pPr>
      <w:hyperlink w:anchor="_Toc491754416" w:history="1">
        <w:r w:rsidR="00507778">
          <w:rPr>
            <w:rStyle w:val="Lienhypertexte"/>
          </w:rPr>
          <w:t>B.</w:t>
        </w:r>
        <w:r w:rsidR="00507778">
          <w:rPr>
            <w:rFonts w:ascii="Times New Roman" w:hAnsi="Times New Roman" w:cs="Times New Roman"/>
            <w:sz w:val="24"/>
            <w:szCs w:val="24"/>
          </w:rPr>
          <w:tab/>
        </w:r>
        <w:r w:rsidR="00507778">
          <w:rPr>
            <w:rStyle w:val="Lienhypertexte"/>
          </w:rPr>
          <w:t>LES CLIENTS</w:t>
        </w:r>
        <w:r w:rsidR="00507778">
          <w:rPr>
            <w:webHidden/>
          </w:rPr>
          <w:tab/>
        </w:r>
        <w:r w:rsidR="002E19B7">
          <w:rPr>
            <w:webHidden/>
          </w:rPr>
          <w:fldChar w:fldCharType="begin"/>
        </w:r>
        <w:r w:rsidR="00507778">
          <w:rPr>
            <w:webHidden/>
          </w:rPr>
          <w:instrText xml:space="preserve"> PAGEREF _Toc491754416 \h </w:instrText>
        </w:r>
        <w:r w:rsidR="002E19B7">
          <w:rPr>
            <w:webHidden/>
          </w:rPr>
        </w:r>
        <w:r w:rsidR="002E19B7">
          <w:rPr>
            <w:webHidden/>
          </w:rPr>
          <w:fldChar w:fldCharType="separate"/>
        </w:r>
        <w:r w:rsidR="00507778">
          <w:rPr>
            <w:webHidden/>
          </w:rPr>
          <w:t>6</w:t>
        </w:r>
        <w:r w:rsidR="002E19B7">
          <w:rPr>
            <w:webHidden/>
          </w:rPr>
          <w:fldChar w:fldCharType="end"/>
        </w:r>
      </w:hyperlink>
    </w:p>
    <w:p w14:paraId="1800E3BE" w14:textId="77777777" w:rsidR="00507778" w:rsidRDefault="00C8123D" w:rsidP="003411CF">
      <w:pPr>
        <w:pStyle w:val="TM3"/>
        <w:rPr>
          <w:rFonts w:ascii="Times New Roman" w:hAnsi="Times New Roman" w:cs="Times New Roman"/>
          <w:sz w:val="24"/>
          <w:szCs w:val="24"/>
        </w:rPr>
      </w:pPr>
      <w:hyperlink w:anchor="_Toc491754417" w:history="1">
        <w:r w:rsidR="00507778">
          <w:rPr>
            <w:rStyle w:val="Lienhypertexte"/>
          </w:rPr>
          <w:t>1</w:t>
        </w:r>
        <w:r w:rsidR="00507778">
          <w:rPr>
            <w:rFonts w:ascii="Times New Roman" w:hAnsi="Times New Roman" w:cs="Times New Roman"/>
            <w:sz w:val="24"/>
            <w:szCs w:val="24"/>
          </w:rPr>
          <w:tab/>
        </w:r>
        <w:r w:rsidR="00507778">
          <w:rPr>
            <w:rStyle w:val="Lienhypertexte"/>
          </w:rPr>
          <w:t>LES CLIENTS DE WIRO &amp; C.R.I. ASSOCIES</w:t>
        </w:r>
        <w:r w:rsidR="00507778">
          <w:rPr>
            <w:webHidden/>
          </w:rPr>
          <w:tab/>
        </w:r>
        <w:r w:rsidR="002E19B7">
          <w:rPr>
            <w:webHidden/>
          </w:rPr>
          <w:fldChar w:fldCharType="begin"/>
        </w:r>
        <w:r w:rsidR="00507778">
          <w:rPr>
            <w:webHidden/>
          </w:rPr>
          <w:instrText xml:space="preserve"> PAGEREF _Toc491754417 \h </w:instrText>
        </w:r>
        <w:r w:rsidR="002E19B7">
          <w:rPr>
            <w:webHidden/>
          </w:rPr>
        </w:r>
        <w:r w:rsidR="002E19B7">
          <w:rPr>
            <w:webHidden/>
          </w:rPr>
          <w:fldChar w:fldCharType="separate"/>
        </w:r>
        <w:r w:rsidR="00507778">
          <w:rPr>
            <w:webHidden/>
          </w:rPr>
          <w:t>6</w:t>
        </w:r>
        <w:r w:rsidR="002E19B7">
          <w:rPr>
            <w:webHidden/>
          </w:rPr>
          <w:fldChar w:fldCharType="end"/>
        </w:r>
      </w:hyperlink>
    </w:p>
    <w:p w14:paraId="752DB927" w14:textId="77777777" w:rsidR="00507778" w:rsidRDefault="00C8123D" w:rsidP="003411CF">
      <w:pPr>
        <w:pStyle w:val="TM3"/>
        <w:rPr>
          <w:rFonts w:ascii="Times New Roman" w:hAnsi="Times New Roman" w:cs="Times New Roman"/>
          <w:sz w:val="24"/>
          <w:szCs w:val="24"/>
        </w:rPr>
      </w:pPr>
      <w:hyperlink w:anchor="_Toc491754418" w:history="1">
        <w:r w:rsidR="00507778">
          <w:rPr>
            <w:rStyle w:val="Lienhypertexte"/>
          </w:rPr>
          <w:t>2</w:t>
        </w:r>
        <w:r w:rsidR="00507778">
          <w:rPr>
            <w:rFonts w:ascii="Times New Roman" w:hAnsi="Times New Roman" w:cs="Times New Roman"/>
            <w:sz w:val="24"/>
            <w:szCs w:val="24"/>
          </w:rPr>
          <w:tab/>
        </w:r>
        <w:r w:rsidR="00507778">
          <w:rPr>
            <w:rStyle w:val="Lienhypertexte"/>
          </w:rPr>
          <w:t>LES CLIENTS D’ACFI</w:t>
        </w:r>
        <w:r w:rsidR="00507778">
          <w:rPr>
            <w:webHidden/>
          </w:rPr>
          <w:tab/>
        </w:r>
        <w:r w:rsidR="002E19B7">
          <w:rPr>
            <w:webHidden/>
          </w:rPr>
          <w:fldChar w:fldCharType="begin"/>
        </w:r>
        <w:r w:rsidR="00507778">
          <w:rPr>
            <w:webHidden/>
          </w:rPr>
          <w:instrText xml:space="preserve"> PAGEREF _Toc491754418 \h </w:instrText>
        </w:r>
        <w:r w:rsidR="002E19B7">
          <w:rPr>
            <w:webHidden/>
          </w:rPr>
        </w:r>
        <w:r w:rsidR="002E19B7">
          <w:rPr>
            <w:webHidden/>
          </w:rPr>
          <w:fldChar w:fldCharType="separate"/>
        </w:r>
        <w:r w:rsidR="00507778">
          <w:rPr>
            <w:webHidden/>
          </w:rPr>
          <w:t>6</w:t>
        </w:r>
        <w:r w:rsidR="002E19B7">
          <w:rPr>
            <w:webHidden/>
          </w:rPr>
          <w:fldChar w:fldCharType="end"/>
        </w:r>
      </w:hyperlink>
    </w:p>
    <w:p w14:paraId="7624F1CB" w14:textId="77777777" w:rsidR="00507778" w:rsidRDefault="00C8123D" w:rsidP="003411CF">
      <w:pPr>
        <w:pStyle w:val="TM1"/>
        <w:rPr>
          <w:rFonts w:ascii="Times New Roman" w:hAnsi="Times New Roman" w:cs="Times New Roman"/>
          <w:szCs w:val="24"/>
        </w:rPr>
      </w:pPr>
      <w:hyperlink w:anchor="_Toc491754419" w:history="1">
        <w:r w:rsidR="00507778">
          <w:rPr>
            <w:rStyle w:val="Lienhypertexte"/>
          </w:rPr>
          <w:t>IV.</w:t>
        </w:r>
        <w:r w:rsidR="00507778">
          <w:rPr>
            <w:rFonts w:ascii="Times New Roman" w:hAnsi="Times New Roman" w:cs="Times New Roman"/>
            <w:szCs w:val="24"/>
          </w:rPr>
          <w:tab/>
        </w:r>
        <w:r w:rsidR="00507778">
          <w:rPr>
            <w:rStyle w:val="Lienhypertexte"/>
          </w:rPr>
          <w:t>CRITIQUE DE L'EXISTANT</w:t>
        </w:r>
        <w:r w:rsidR="00507778">
          <w:rPr>
            <w:webHidden/>
          </w:rPr>
          <w:tab/>
        </w:r>
        <w:r w:rsidR="002E19B7">
          <w:rPr>
            <w:webHidden/>
          </w:rPr>
          <w:fldChar w:fldCharType="begin"/>
        </w:r>
        <w:r w:rsidR="00507778">
          <w:rPr>
            <w:webHidden/>
          </w:rPr>
          <w:instrText xml:space="preserve"> PAGEREF _Toc491754419 \h </w:instrText>
        </w:r>
        <w:r w:rsidR="002E19B7">
          <w:rPr>
            <w:webHidden/>
          </w:rPr>
        </w:r>
        <w:r w:rsidR="002E19B7">
          <w:rPr>
            <w:webHidden/>
          </w:rPr>
          <w:fldChar w:fldCharType="separate"/>
        </w:r>
        <w:r w:rsidR="00507778">
          <w:rPr>
            <w:webHidden/>
          </w:rPr>
          <w:t>8</w:t>
        </w:r>
        <w:r w:rsidR="002E19B7">
          <w:rPr>
            <w:webHidden/>
          </w:rPr>
          <w:fldChar w:fldCharType="end"/>
        </w:r>
      </w:hyperlink>
    </w:p>
    <w:p w14:paraId="025CF6DB" w14:textId="77777777" w:rsidR="00507778" w:rsidRDefault="00C8123D" w:rsidP="003411CF">
      <w:pPr>
        <w:pStyle w:val="TM1"/>
        <w:rPr>
          <w:rFonts w:ascii="Times New Roman" w:hAnsi="Times New Roman" w:cs="Times New Roman"/>
          <w:szCs w:val="24"/>
        </w:rPr>
      </w:pPr>
      <w:hyperlink w:anchor="_Toc491754420" w:history="1">
        <w:r w:rsidR="00507778">
          <w:rPr>
            <w:rStyle w:val="Lienhypertexte"/>
          </w:rPr>
          <w:t>V.</w:t>
        </w:r>
        <w:r w:rsidR="00507778">
          <w:rPr>
            <w:rFonts w:ascii="Times New Roman" w:hAnsi="Times New Roman" w:cs="Times New Roman"/>
            <w:szCs w:val="24"/>
          </w:rPr>
          <w:tab/>
        </w:r>
        <w:r w:rsidR="00507778">
          <w:rPr>
            <w:rStyle w:val="Lienhypertexte"/>
          </w:rPr>
          <w:t>LE PROJET</w:t>
        </w:r>
        <w:r w:rsidR="00507778">
          <w:rPr>
            <w:webHidden/>
          </w:rPr>
          <w:tab/>
        </w:r>
        <w:r w:rsidR="002E19B7">
          <w:rPr>
            <w:webHidden/>
          </w:rPr>
          <w:fldChar w:fldCharType="begin"/>
        </w:r>
        <w:r w:rsidR="00507778">
          <w:rPr>
            <w:webHidden/>
          </w:rPr>
          <w:instrText xml:space="preserve"> PAGEREF _Toc491754420 \h </w:instrText>
        </w:r>
        <w:r w:rsidR="002E19B7">
          <w:rPr>
            <w:webHidden/>
          </w:rPr>
        </w:r>
        <w:r w:rsidR="002E19B7">
          <w:rPr>
            <w:webHidden/>
          </w:rPr>
          <w:fldChar w:fldCharType="separate"/>
        </w:r>
        <w:r w:rsidR="00507778">
          <w:rPr>
            <w:webHidden/>
          </w:rPr>
          <w:t>9</w:t>
        </w:r>
        <w:r w:rsidR="002E19B7">
          <w:rPr>
            <w:webHidden/>
          </w:rPr>
          <w:fldChar w:fldCharType="end"/>
        </w:r>
      </w:hyperlink>
    </w:p>
    <w:p w14:paraId="4376D7A5" w14:textId="77777777" w:rsidR="00507778" w:rsidRDefault="00C8123D" w:rsidP="003411CF">
      <w:pPr>
        <w:pStyle w:val="TM1"/>
        <w:rPr>
          <w:rFonts w:ascii="Times New Roman" w:hAnsi="Times New Roman" w:cs="Times New Roman"/>
          <w:szCs w:val="24"/>
        </w:rPr>
      </w:pPr>
      <w:hyperlink w:anchor="_Toc491754421" w:history="1">
        <w:r w:rsidR="00507778">
          <w:rPr>
            <w:rStyle w:val="Lienhypertexte"/>
          </w:rPr>
          <w:t>VI.</w:t>
        </w:r>
        <w:r w:rsidR="00507778">
          <w:rPr>
            <w:rFonts w:ascii="Times New Roman" w:hAnsi="Times New Roman" w:cs="Times New Roman"/>
            <w:szCs w:val="24"/>
          </w:rPr>
          <w:tab/>
        </w:r>
        <w:r w:rsidR="00507778">
          <w:rPr>
            <w:rStyle w:val="Lienhypertexte"/>
          </w:rPr>
          <w:t>MISE EN PLACE DE LA STRUCTURE ADMINISTRATIVE</w:t>
        </w:r>
        <w:r w:rsidR="00507778">
          <w:rPr>
            <w:webHidden/>
          </w:rPr>
          <w:tab/>
        </w:r>
        <w:r w:rsidR="002E19B7">
          <w:rPr>
            <w:webHidden/>
          </w:rPr>
          <w:fldChar w:fldCharType="begin"/>
        </w:r>
        <w:r w:rsidR="00507778">
          <w:rPr>
            <w:webHidden/>
          </w:rPr>
          <w:instrText xml:space="preserve"> PAGEREF _Toc491754421 \h </w:instrText>
        </w:r>
        <w:r w:rsidR="002E19B7">
          <w:rPr>
            <w:webHidden/>
          </w:rPr>
        </w:r>
        <w:r w:rsidR="002E19B7">
          <w:rPr>
            <w:webHidden/>
          </w:rPr>
          <w:fldChar w:fldCharType="separate"/>
        </w:r>
        <w:r w:rsidR="00507778">
          <w:rPr>
            <w:webHidden/>
          </w:rPr>
          <w:t>11</w:t>
        </w:r>
        <w:r w:rsidR="002E19B7">
          <w:rPr>
            <w:webHidden/>
          </w:rPr>
          <w:fldChar w:fldCharType="end"/>
        </w:r>
      </w:hyperlink>
    </w:p>
    <w:p w14:paraId="413BB59A" w14:textId="77777777" w:rsidR="00507778" w:rsidRDefault="00C8123D" w:rsidP="003411CF">
      <w:pPr>
        <w:pStyle w:val="TM2"/>
        <w:rPr>
          <w:rFonts w:ascii="Times New Roman" w:hAnsi="Times New Roman" w:cs="Times New Roman"/>
          <w:sz w:val="24"/>
          <w:szCs w:val="24"/>
        </w:rPr>
      </w:pPr>
      <w:hyperlink w:anchor="_Toc491754422" w:history="1">
        <w:r w:rsidR="00507778">
          <w:rPr>
            <w:rStyle w:val="Lienhypertexte"/>
          </w:rPr>
          <w:t>A.</w:t>
        </w:r>
        <w:r w:rsidR="00507778">
          <w:rPr>
            <w:rFonts w:ascii="Times New Roman" w:hAnsi="Times New Roman" w:cs="Times New Roman"/>
            <w:sz w:val="24"/>
            <w:szCs w:val="24"/>
          </w:rPr>
          <w:tab/>
        </w:r>
        <w:r w:rsidR="00507778">
          <w:rPr>
            <w:rStyle w:val="Lienhypertexte"/>
          </w:rPr>
          <w:t>NUMEROTATION DES DOSSIERS</w:t>
        </w:r>
        <w:r w:rsidR="00507778">
          <w:rPr>
            <w:webHidden/>
          </w:rPr>
          <w:tab/>
        </w:r>
        <w:r w:rsidR="002E19B7">
          <w:rPr>
            <w:webHidden/>
          </w:rPr>
          <w:fldChar w:fldCharType="begin"/>
        </w:r>
        <w:r w:rsidR="00507778">
          <w:rPr>
            <w:webHidden/>
          </w:rPr>
          <w:instrText xml:space="preserve"> PAGEREF _Toc491754422 \h </w:instrText>
        </w:r>
        <w:r w:rsidR="002E19B7">
          <w:rPr>
            <w:webHidden/>
          </w:rPr>
        </w:r>
        <w:r w:rsidR="002E19B7">
          <w:rPr>
            <w:webHidden/>
          </w:rPr>
          <w:fldChar w:fldCharType="separate"/>
        </w:r>
        <w:r w:rsidR="00507778">
          <w:rPr>
            <w:webHidden/>
          </w:rPr>
          <w:t>11</w:t>
        </w:r>
        <w:r w:rsidR="002E19B7">
          <w:rPr>
            <w:webHidden/>
          </w:rPr>
          <w:fldChar w:fldCharType="end"/>
        </w:r>
      </w:hyperlink>
    </w:p>
    <w:p w14:paraId="2AB2AB90" w14:textId="77777777" w:rsidR="00507778" w:rsidRDefault="00C8123D" w:rsidP="003411CF">
      <w:pPr>
        <w:pStyle w:val="TM2"/>
        <w:rPr>
          <w:rFonts w:ascii="Times New Roman" w:hAnsi="Times New Roman" w:cs="Times New Roman"/>
          <w:sz w:val="24"/>
          <w:szCs w:val="24"/>
        </w:rPr>
      </w:pPr>
      <w:hyperlink w:anchor="_Toc491754423" w:history="1">
        <w:r w:rsidR="00507778">
          <w:rPr>
            <w:rStyle w:val="Lienhypertexte"/>
          </w:rPr>
          <w:t>B.</w:t>
        </w:r>
        <w:r w:rsidR="00507778">
          <w:rPr>
            <w:rFonts w:ascii="Times New Roman" w:hAnsi="Times New Roman" w:cs="Times New Roman"/>
            <w:sz w:val="24"/>
            <w:szCs w:val="24"/>
          </w:rPr>
          <w:tab/>
        </w:r>
        <w:r w:rsidR="00507778">
          <w:rPr>
            <w:rStyle w:val="Lienhypertexte"/>
          </w:rPr>
          <w:t>FACTURATION</w:t>
        </w:r>
        <w:r w:rsidR="00507778">
          <w:rPr>
            <w:webHidden/>
          </w:rPr>
          <w:tab/>
        </w:r>
        <w:r w:rsidR="002E19B7">
          <w:rPr>
            <w:webHidden/>
          </w:rPr>
          <w:fldChar w:fldCharType="begin"/>
        </w:r>
        <w:r w:rsidR="00507778">
          <w:rPr>
            <w:webHidden/>
          </w:rPr>
          <w:instrText xml:space="preserve"> PAGEREF _Toc491754423 \h </w:instrText>
        </w:r>
        <w:r w:rsidR="002E19B7">
          <w:rPr>
            <w:webHidden/>
          </w:rPr>
        </w:r>
        <w:r w:rsidR="002E19B7">
          <w:rPr>
            <w:webHidden/>
          </w:rPr>
          <w:fldChar w:fldCharType="separate"/>
        </w:r>
        <w:r w:rsidR="00507778">
          <w:rPr>
            <w:webHidden/>
          </w:rPr>
          <w:t>11</w:t>
        </w:r>
        <w:r w:rsidR="002E19B7">
          <w:rPr>
            <w:webHidden/>
          </w:rPr>
          <w:fldChar w:fldCharType="end"/>
        </w:r>
      </w:hyperlink>
    </w:p>
    <w:p w14:paraId="236C8C41" w14:textId="77777777" w:rsidR="00507778" w:rsidRDefault="00C8123D" w:rsidP="003411CF">
      <w:pPr>
        <w:pStyle w:val="TM3"/>
        <w:rPr>
          <w:rFonts w:ascii="Times New Roman" w:hAnsi="Times New Roman" w:cs="Times New Roman"/>
          <w:sz w:val="24"/>
          <w:szCs w:val="24"/>
        </w:rPr>
      </w:pPr>
      <w:hyperlink w:anchor="_Toc491754424" w:history="1">
        <w:r w:rsidR="00507778">
          <w:rPr>
            <w:rStyle w:val="Lienhypertexte"/>
          </w:rPr>
          <w:t>1</w:t>
        </w:r>
        <w:r w:rsidR="00507778">
          <w:rPr>
            <w:rFonts w:ascii="Times New Roman" w:hAnsi="Times New Roman" w:cs="Times New Roman"/>
            <w:sz w:val="24"/>
            <w:szCs w:val="24"/>
          </w:rPr>
          <w:tab/>
        </w:r>
        <w:r w:rsidR="00507778">
          <w:rPr>
            <w:rStyle w:val="Lienhypertexte"/>
          </w:rPr>
          <w:t>EXPLICATIONS DE LA FACTURE TYPE</w:t>
        </w:r>
        <w:r w:rsidR="00507778">
          <w:rPr>
            <w:webHidden/>
          </w:rPr>
          <w:tab/>
        </w:r>
        <w:r w:rsidR="002E19B7">
          <w:rPr>
            <w:webHidden/>
          </w:rPr>
          <w:fldChar w:fldCharType="begin"/>
        </w:r>
        <w:r w:rsidR="00507778">
          <w:rPr>
            <w:webHidden/>
          </w:rPr>
          <w:instrText xml:space="preserve"> PAGEREF _Toc491754424 \h </w:instrText>
        </w:r>
        <w:r w:rsidR="002E19B7">
          <w:rPr>
            <w:webHidden/>
          </w:rPr>
        </w:r>
        <w:r w:rsidR="002E19B7">
          <w:rPr>
            <w:webHidden/>
          </w:rPr>
          <w:fldChar w:fldCharType="separate"/>
        </w:r>
        <w:r w:rsidR="00507778">
          <w:rPr>
            <w:webHidden/>
          </w:rPr>
          <w:t>12</w:t>
        </w:r>
        <w:r w:rsidR="002E19B7">
          <w:rPr>
            <w:webHidden/>
          </w:rPr>
          <w:fldChar w:fldCharType="end"/>
        </w:r>
      </w:hyperlink>
    </w:p>
    <w:p w14:paraId="164D6465" w14:textId="77777777" w:rsidR="00507778" w:rsidRDefault="00C8123D" w:rsidP="003411CF">
      <w:pPr>
        <w:pStyle w:val="TM3"/>
        <w:rPr>
          <w:rFonts w:ascii="Times New Roman" w:hAnsi="Times New Roman" w:cs="Times New Roman"/>
          <w:sz w:val="24"/>
          <w:szCs w:val="24"/>
        </w:rPr>
      </w:pPr>
      <w:hyperlink w:anchor="_Toc491754425" w:history="1">
        <w:r w:rsidR="00507778">
          <w:rPr>
            <w:rStyle w:val="Lienhypertexte"/>
          </w:rPr>
          <w:t>2</w:t>
        </w:r>
        <w:r w:rsidR="00507778">
          <w:rPr>
            <w:rFonts w:ascii="Times New Roman" w:hAnsi="Times New Roman" w:cs="Times New Roman"/>
            <w:sz w:val="24"/>
            <w:szCs w:val="24"/>
          </w:rPr>
          <w:tab/>
        </w:r>
        <w:r w:rsidR="00507778">
          <w:rPr>
            <w:rStyle w:val="Lienhypertexte"/>
          </w:rPr>
          <w:t>LA FACTURE D' ACOMPTE</w:t>
        </w:r>
        <w:r w:rsidR="00507778">
          <w:rPr>
            <w:webHidden/>
          </w:rPr>
          <w:tab/>
        </w:r>
        <w:r w:rsidR="002E19B7">
          <w:rPr>
            <w:webHidden/>
          </w:rPr>
          <w:fldChar w:fldCharType="begin"/>
        </w:r>
        <w:r w:rsidR="00507778">
          <w:rPr>
            <w:webHidden/>
          </w:rPr>
          <w:instrText xml:space="preserve"> PAGEREF _Toc491754425 \h </w:instrText>
        </w:r>
        <w:r w:rsidR="002E19B7">
          <w:rPr>
            <w:webHidden/>
          </w:rPr>
        </w:r>
        <w:r w:rsidR="002E19B7">
          <w:rPr>
            <w:webHidden/>
          </w:rPr>
          <w:fldChar w:fldCharType="separate"/>
        </w:r>
        <w:r w:rsidR="00507778">
          <w:rPr>
            <w:webHidden/>
          </w:rPr>
          <w:t>13</w:t>
        </w:r>
        <w:r w:rsidR="002E19B7">
          <w:rPr>
            <w:webHidden/>
          </w:rPr>
          <w:fldChar w:fldCharType="end"/>
        </w:r>
      </w:hyperlink>
    </w:p>
    <w:p w14:paraId="321134CF" w14:textId="77777777" w:rsidR="00507778" w:rsidRDefault="00C8123D" w:rsidP="003411CF">
      <w:pPr>
        <w:pStyle w:val="TM3"/>
        <w:rPr>
          <w:rFonts w:ascii="Times New Roman" w:hAnsi="Times New Roman" w:cs="Times New Roman"/>
          <w:sz w:val="24"/>
          <w:szCs w:val="24"/>
        </w:rPr>
      </w:pPr>
      <w:hyperlink w:anchor="_Toc491754426" w:history="1">
        <w:r w:rsidR="00507778">
          <w:rPr>
            <w:rStyle w:val="Lienhypertexte"/>
          </w:rPr>
          <w:t>3</w:t>
        </w:r>
        <w:r w:rsidR="00507778">
          <w:rPr>
            <w:rFonts w:ascii="Times New Roman" w:hAnsi="Times New Roman" w:cs="Times New Roman"/>
            <w:sz w:val="24"/>
            <w:szCs w:val="24"/>
          </w:rPr>
          <w:tab/>
        </w:r>
        <w:r w:rsidR="00507778">
          <w:rPr>
            <w:rStyle w:val="Lienhypertexte"/>
          </w:rPr>
          <w:t>LA FACTURE DE SOLDE</w:t>
        </w:r>
        <w:r w:rsidR="00507778">
          <w:rPr>
            <w:webHidden/>
          </w:rPr>
          <w:tab/>
        </w:r>
        <w:r w:rsidR="002E19B7">
          <w:rPr>
            <w:webHidden/>
          </w:rPr>
          <w:fldChar w:fldCharType="begin"/>
        </w:r>
        <w:r w:rsidR="00507778">
          <w:rPr>
            <w:webHidden/>
          </w:rPr>
          <w:instrText xml:space="preserve"> PAGEREF _Toc491754426 \h </w:instrText>
        </w:r>
        <w:r w:rsidR="002E19B7">
          <w:rPr>
            <w:webHidden/>
          </w:rPr>
        </w:r>
        <w:r w:rsidR="002E19B7">
          <w:rPr>
            <w:webHidden/>
          </w:rPr>
          <w:fldChar w:fldCharType="separate"/>
        </w:r>
        <w:r w:rsidR="00507778">
          <w:rPr>
            <w:webHidden/>
          </w:rPr>
          <w:t>13</w:t>
        </w:r>
        <w:r w:rsidR="002E19B7">
          <w:rPr>
            <w:webHidden/>
          </w:rPr>
          <w:fldChar w:fldCharType="end"/>
        </w:r>
      </w:hyperlink>
    </w:p>
    <w:p w14:paraId="5923B2ED" w14:textId="77777777" w:rsidR="00507778" w:rsidRDefault="00C8123D" w:rsidP="003411CF">
      <w:pPr>
        <w:pStyle w:val="TM3"/>
        <w:rPr>
          <w:rFonts w:ascii="Times New Roman" w:hAnsi="Times New Roman" w:cs="Times New Roman"/>
          <w:sz w:val="24"/>
          <w:szCs w:val="24"/>
        </w:rPr>
      </w:pPr>
      <w:hyperlink w:anchor="_Toc491754427" w:history="1">
        <w:r w:rsidR="00507778">
          <w:rPr>
            <w:rStyle w:val="Lienhypertexte"/>
          </w:rPr>
          <w:t>4</w:t>
        </w:r>
        <w:r w:rsidR="00507778">
          <w:rPr>
            <w:rFonts w:ascii="Times New Roman" w:hAnsi="Times New Roman" w:cs="Times New Roman"/>
            <w:sz w:val="24"/>
            <w:szCs w:val="24"/>
          </w:rPr>
          <w:tab/>
        </w:r>
        <w:r w:rsidR="00507778">
          <w:rPr>
            <w:rStyle w:val="Lienhypertexte"/>
          </w:rPr>
          <w:t>LA FACTURE D'AVOIR</w:t>
        </w:r>
        <w:r w:rsidR="00507778">
          <w:rPr>
            <w:webHidden/>
          </w:rPr>
          <w:tab/>
        </w:r>
        <w:r w:rsidR="002E19B7">
          <w:rPr>
            <w:webHidden/>
          </w:rPr>
          <w:fldChar w:fldCharType="begin"/>
        </w:r>
        <w:r w:rsidR="00507778">
          <w:rPr>
            <w:webHidden/>
          </w:rPr>
          <w:instrText xml:space="preserve"> PAGEREF _Toc491754427 \h </w:instrText>
        </w:r>
        <w:r w:rsidR="002E19B7">
          <w:rPr>
            <w:webHidden/>
          </w:rPr>
        </w:r>
        <w:r w:rsidR="002E19B7">
          <w:rPr>
            <w:webHidden/>
          </w:rPr>
          <w:fldChar w:fldCharType="separate"/>
        </w:r>
        <w:r w:rsidR="00507778">
          <w:rPr>
            <w:webHidden/>
          </w:rPr>
          <w:t>14</w:t>
        </w:r>
        <w:r w:rsidR="002E19B7">
          <w:rPr>
            <w:webHidden/>
          </w:rPr>
          <w:fldChar w:fldCharType="end"/>
        </w:r>
      </w:hyperlink>
    </w:p>
    <w:p w14:paraId="4994241C" w14:textId="77777777" w:rsidR="00507778" w:rsidRDefault="00C8123D" w:rsidP="003411CF">
      <w:pPr>
        <w:pStyle w:val="TM3"/>
        <w:rPr>
          <w:rFonts w:ascii="Times New Roman" w:hAnsi="Times New Roman" w:cs="Times New Roman"/>
          <w:sz w:val="24"/>
          <w:szCs w:val="24"/>
        </w:rPr>
      </w:pPr>
      <w:hyperlink w:anchor="_Toc491754428" w:history="1">
        <w:r w:rsidR="00507778">
          <w:rPr>
            <w:rStyle w:val="Lienhypertexte"/>
          </w:rPr>
          <w:t>5</w:t>
        </w:r>
        <w:r w:rsidR="00507778">
          <w:rPr>
            <w:rFonts w:ascii="Times New Roman" w:hAnsi="Times New Roman" w:cs="Times New Roman"/>
            <w:sz w:val="24"/>
            <w:szCs w:val="24"/>
          </w:rPr>
          <w:tab/>
        </w:r>
        <w:r w:rsidR="00507778">
          <w:rPr>
            <w:rStyle w:val="Lienhypertexte"/>
          </w:rPr>
          <w:t>LA FACTURE TECHNIQUE</w:t>
        </w:r>
        <w:r w:rsidR="00507778">
          <w:rPr>
            <w:webHidden/>
          </w:rPr>
          <w:tab/>
        </w:r>
        <w:r w:rsidR="002E19B7">
          <w:rPr>
            <w:webHidden/>
          </w:rPr>
          <w:fldChar w:fldCharType="begin"/>
        </w:r>
        <w:r w:rsidR="00507778">
          <w:rPr>
            <w:webHidden/>
          </w:rPr>
          <w:instrText xml:space="preserve"> PAGEREF _Toc491754428 \h </w:instrText>
        </w:r>
        <w:r w:rsidR="002E19B7">
          <w:rPr>
            <w:webHidden/>
          </w:rPr>
        </w:r>
        <w:r w:rsidR="002E19B7">
          <w:rPr>
            <w:webHidden/>
          </w:rPr>
          <w:fldChar w:fldCharType="separate"/>
        </w:r>
        <w:r w:rsidR="00507778">
          <w:rPr>
            <w:webHidden/>
          </w:rPr>
          <w:t>14</w:t>
        </w:r>
        <w:r w:rsidR="002E19B7">
          <w:rPr>
            <w:webHidden/>
          </w:rPr>
          <w:fldChar w:fldCharType="end"/>
        </w:r>
      </w:hyperlink>
    </w:p>
    <w:p w14:paraId="533A233B" w14:textId="77777777" w:rsidR="00507778" w:rsidRDefault="00C8123D" w:rsidP="003411CF">
      <w:pPr>
        <w:pStyle w:val="TM2"/>
        <w:rPr>
          <w:rFonts w:ascii="Times New Roman" w:hAnsi="Times New Roman" w:cs="Times New Roman"/>
          <w:sz w:val="24"/>
          <w:szCs w:val="24"/>
        </w:rPr>
      </w:pPr>
      <w:hyperlink w:anchor="_Toc491754429" w:history="1">
        <w:r w:rsidR="00507778">
          <w:rPr>
            <w:rStyle w:val="Lienhypertexte"/>
          </w:rPr>
          <w:t>C.</w:t>
        </w:r>
        <w:r w:rsidR="00507778">
          <w:rPr>
            <w:rFonts w:ascii="Times New Roman" w:hAnsi="Times New Roman" w:cs="Times New Roman"/>
            <w:sz w:val="24"/>
            <w:szCs w:val="24"/>
          </w:rPr>
          <w:tab/>
        </w:r>
        <w:r w:rsidR="00507778">
          <w:rPr>
            <w:rStyle w:val="Lienhypertexte"/>
          </w:rPr>
          <w:t>FICHIER EXPOSANTS / ACFI</w:t>
        </w:r>
        <w:r w:rsidR="00507778">
          <w:rPr>
            <w:webHidden/>
          </w:rPr>
          <w:tab/>
        </w:r>
        <w:r w:rsidR="002E19B7">
          <w:rPr>
            <w:webHidden/>
          </w:rPr>
          <w:fldChar w:fldCharType="begin"/>
        </w:r>
        <w:r w:rsidR="00507778">
          <w:rPr>
            <w:webHidden/>
          </w:rPr>
          <w:instrText xml:space="preserve"> PAGEREF _Toc491754429 \h </w:instrText>
        </w:r>
        <w:r w:rsidR="002E19B7">
          <w:rPr>
            <w:webHidden/>
          </w:rPr>
        </w:r>
        <w:r w:rsidR="002E19B7">
          <w:rPr>
            <w:webHidden/>
          </w:rPr>
          <w:fldChar w:fldCharType="separate"/>
        </w:r>
        <w:r w:rsidR="00507778">
          <w:rPr>
            <w:webHidden/>
          </w:rPr>
          <w:t>15</w:t>
        </w:r>
        <w:r w:rsidR="002E19B7">
          <w:rPr>
            <w:webHidden/>
          </w:rPr>
          <w:fldChar w:fldCharType="end"/>
        </w:r>
      </w:hyperlink>
    </w:p>
    <w:p w14:paraId="78667F33" w14:textId="77777777" w:rsidR="00507778" w:rsidRDefault="00C8123D" w:rsidP="003411CF">
      <w:pPr>
        <w:pStyle w:val="TM1"/>
        <w:rPr>
          <w:rFonts w:ascii="Times New Roman" w:hAnsi="Times New Roman" w:cs="Times New Roman"/>
          <w:szCs w:val="24"/>
        </w:rPr>
      </w:pPr>
      <w:hyperlink w:anchor="_Toc491754430" w:history="1">
        <w:r w:rsidR="00507778">
          <w:rPr>
            <w:rStyle w:val="Lienhypertexte"/>
          </w:rPr>
          <w:t>VII.</w:t>
        </w:r>
        <w:r w:rsidR="00507778">
          <w:rPr>
            <w:rFonts w:ascii="Times New Roman" w:hAnsi="Times New Roman" w:cs="Times New Roman"/>
            <w:szCs w:val="24"/>
          </w:rPr>
          <w:tab/>
        </w:r>
        <w:r w:rsidR="00507778">
          <w:rPr>
            <w:rStyle w:val="Lienhypertexte"/>
          </w:rPr>
          <w:t>APPLICATIONS</w:t>
        </w:r>
        <w:r w:rsidR="00507778">
          <w:rPr>
            <w:webHidden/>
          </w:rPr>
          <w:tab/>
        </w:r>
        <w:r w:rsidR="002E19B7">
          <w:rPr>
            <w:webHidden/>
          </w:rPr>
          <w:fldChar w:fldCharType="begin"/>
        </w:r>
        <w:r w:rsidR="00507778">
          <w:rPr>
            <w:webHidden/>
          </w:rPr>
          <w:instrText xml:space="preserve"> PAGEREF _Toc491754430 \h </w:instrText>
        </w:r>
        <w:r w:rsidR="002E19B7">
          <w:rPr>
            <w:webHidden/>
          </w:rPr>
        </w:r>
        <w:r w:rsidR="002E19B7">
          <w:rPr>
            <w:webHidden/>
          </w:rPr>
          <w:fldChar w:fldCharType="separate"/>
        </w:r>
        <w:r w:rsidR="00507778">
          <w:rPr>
            <w:webHidden/>
          </w:rPr>
          <w:t>16</w:t>
        </w:r>
        <w:r w:rsidR="002E19B7">
          <w:rPr>
            <w:webHidden/>
          </w:rPr>
          <w:fldChar w:fldCharType="end"/>
        </w:r>
      </w:hyperlink>
    </w:p>
    <w:p w14:paraId="0F2AAF88" w14:textId="77777777" w:rsidR="00507778" w:rsidRDefault="00C8123D" w:rsidP="003411CF">
      <w:pPr>
        <w:pStyle w:val="TM1"/>
        <w:rPr>
          <w:rFonts w:ascii="Times New Roman" w:hAnsi="Times New Roman" w:cs="Times New Roman"/>
          <w:szCs w:val="24"/>
        </w:rPr>
      </w:pPr>
      <w:hyperlink w:anchor="_Toc491754431" w:history="1">
        <w:r w:rsidR="00507778">
          <w:rPr>
            <w:rStyle w:val="Lienhypertexte"/>
          </w:rPr>
          <w:t>VIII.CONCLUSION</w:t>
        </w:r>
        <w:r w:rsidR="00507778">
          <w:rPr>
            <w:webHidden/>
          </w:rPr>
          <w:tab/>
        </w:r>
        <w:r w:rsidR="002E19B7">
          <w:rPr>
            <w:webHidden/>
          </w:rPr>
          <w:fldChar w:fldCharType="begin"/>
        </w:r>
        <w:r w:rsidR="00507778">
          <w:rPr>
            <w:webHidden/>
          </w:rPr>
          <w:instrText xml:space="preserve"> PAGEREF _Toc491754431 \h </w:instrText>
        </w:r>
        <w:r w:rsidR="002E19B7">
          <w:rPr>
            <w:webHidden/>
          </w:rPr>
        </w:r>
        <w:r w:rsidR="002E19B7">
          <w:rPr>
            <w:webHidden/>
          </w:rPr>
          <w:fldChar w:fldCharType="separate"/>
        </w:r>
        <w:r w:rsidR="00507778">
          <w:rPr>
            <w:webHidden/>
          </w:rPr>
          <w:t>17</w:t>
        </w:r>
        <w:r w:rsidR="002E19B7">
          <w:rPr>
            <w:webHidden/>
          </w:rPr>
          <w:fldChar w:fldCharType="end"/>
        </w:r>
      </w:hyperlink>
    </w:p>
    <w:p w14:paraId="739CAC60" w14:textId="77777777" w:rsidR="00507778" w:rsidRDefault="002E19B7">
      <w:pPr>
        <w:pStyle w:val="corps"/>
      </w:pPr>
      <w:r>
        <w:fldChar w:fldCharType="end"/>
      </w:r>
    </w:p>
    <w:p w14:paraId="5C8DD303" w14:textId="77777777" w:rsidR="00507778" w:rsidRDefault="00507778" w:rsidP="00F03746">
      <w:pPr>
        <w:pStyle w:val="Titre1"/>
        <w:sectPr w:rsidR="00507778" w:rsidSect="00F03746">
          <w:headerReference w:type="even" r:id="rId8"/>
          <w:headerReference w:type="default" r:id="rId9"/>
          <w:footerReference w:type="even" r:id="rId10"/>
          <w:footerReference w:type="default" r:id="rId11"/>
          <w:type w:val="continuous"/>
          <w:pgSz w:w="11907" w:h="16840" w:code="9"/>
          <w:pgMar w:top="1701" w:right="1418" w:bottom="1418" w:left="1418" w:header="709" w:footer="709" w:gutter="142"/>
          <w:pgNumType w:fmt="lowerLetter"/>
          <w:cols w:space="709"/>
        </w:sectPr>
      </w:pPr>
    </w:p>
    <w:p w14:paraId="47E508E9" w14:textId="77777777" w:rsidR="00507778" w:rsidRPr="00F03746" w:rsidRDefault="00507778" w:rsidP="00F03746">
      <w:pPr>
        <w:pStyle w:val="Titre1"/>
      </w:pPr>
      <w:bookmarkStart w:id="1" w:name="_Toc491754401"/>
      <w:del w:id="2" w:author="jgreen" w:date="2009-02-25T10:38:00Z">
        <w:r w:rsidRPr="00F03746" w:rsidDel="00772B43">
          <w:lastRenderedPageBreak/>
          <w:delText>PRESENTATION</w:delText>
        </w:r>
      </w:del>
      <w:bookmarkEnd w:id="0"/>
      <w:bookmarkEnd w:id="1"/>
      <w:ins w:id="3" w:author="jgreen" w:date="2009-02-25T10:38:00Z">
        <w:r w:rsidR="00772B43" w:rsidRPr="00F03746">
          <w:t>PRÉSENTATION</w:t>
        </w:r>
      </w:ins>
    </w:p>
    <w:p w14:paraId="38939EEC" w14:textId="77777777" w:rsidR="00507778" w:rsidRPr="00F03746" w:rsidRDefault="00507778" w:rsidP="00F03746">
      <w:pPr>
        <w:pStyle w:val="Titre2"/>
      </w:pPr>
      <w:bookmarkStart w:id="4" w:name="_Toc311951272"/>
      <w:bookmarkStart w:id="5" w:name="_Toc491754402"/>
      <w:r w:rsidRPr="00F03746">
        <w:t>QU'EST-CE QU'UN SALON ?</w:t>
      </w:r>
      <w:bookmarkEnd w:id="4"/>
      <w:bookmarkEnd w:id="5"/>
    </w:p>
    <w:p w14:paraId="12449A21" w14:textId="77777777" w:rsidR="00507778" w:rsidRDefault="00507778">
      <w:pPr>
        <w:pStyle w:val="corps"/>
      </w:pPr>
      <w:r>
        <w:t>Un salon est une manifestation</w:t>
      </w:r>
      <w:r w:rsidR="002E19B7">
        <w:fldChar w:fldCharType="begin"/>
      </w:r>
      <w:r>
        <w:instrText>xe "manifestation"</w:instrText>
      </w:r>
      <w:r w:rsidR="002E19B7">
        <w:fldChar w:fldCharType="end"/>
      </w:r>
      <w:r>
        <w:t xml:space="preserve"> qui regroupe plusieurs entreprises d'un même secteur d'activité. Celles-ci présentent alors au public leurs produits et services. Ce genre de manifestation a lieu régulièrement à une période donnée. Il existe ainsi de nombreux salons dont "le salon nautique". Cette manifestation où s'expose l'ensemble de la profession a lieu chaque année, au mois de décembre, à la Porte de Versailles</w:t>
      </w:r>
      <w:r>
        <w:rPr>
          <w:rStyle w:val="Appelnotedebasdep"/>
        </w:rPr>
        <w:footnoteReference w:id="1"/>
      </w:r>
      <w:r>
        <w:t>.</w:t>
      </w:r>
    </w:p>
    <w:p w14:paraId="6CD9A805" w14:textId="77777777" w:rsidR="00507778" w:rsidRDefault="00507778">
      <w:pPr>
        <w:pStyle w:val="corps"/>
      </w:pPr>
      <w:r>
        <w:t>Un salon</w:t>
      </w:r>
      <w:r w:rsidR="002E19B7">
        <w:fldChar w:fldCharType="begin"/>
      </w:r>
      <w:r>
        <w:instrText>xe "salon"</w:instrText>
      </w:r>
      <w:r w:rsidR="002E19B7">
        <w:fldChar w:fldCharType="end"/>
      </w:r>
      <w:r>
        <w:t xml:space="preserve"> regroupe, généralement, trois catégories de personnes : </w:t>
      </w:r>
      <w:commentRangeStart w:id="7"/>
      <w:r>
        <w:t>les organisateurs, les exposants et les visiteurs</w:t>
      </w:r>
      <w:commentRangeEnd w:id="7"/>
      <w:r w:rsidR="00776CCE">
        <w:rPr>
          <w:rStyle w:val="Marquedecommentaire"/>
          <w:i/>
          <w:iCs/>
        </w:rPr>
        <w:commentReference w:id="7"/>
      </w:r>
      <w:r>
        <w:t>.</w:t>
      </w:r>
    </w:p>
    <w:p w14:paraId="750FC552" w14:textId="77777777" w:rsidR="00507778" w:rsidRPr="00F03746" w:rsidRDefault="00507778" w:rsidP="003411CF">
      <w:pPr>
        <w:pStyle w:val="Titre3"/>
      </w:pPr>
      <w:bookmarkStart w:id="8" w:name="_Toc311951273"/>
      <w:bookmarkStart w:id="9" w:name="_Toc491754403"/>
      <w:r w:rsidRPr="00F03746">
        <w:t>LES ORGANISATEURS</w:t>
      </w:r>
      <w:bookmarkEnd w:id="8"/>
      <w:bookmarkEnd w:id="9"/>
    </w:p>
    <w:p w14:paraId="7911BE37" w14:textId="57FC76C8" w:rsidR="00507778" w:rsidRDefault="00507778" w:rsidP="003411CF">
      <w:pPr>
        <w:pStyle w:val="corps"/>
      </w:pPr>
      <w:r>
        <w:t xml:space="preserve">Ils mettent en place ce type de manifestation (salon, exposition) afin que vendeurs et acheteurs d'un même secteur d'activité puissent se rencontrer et être au fait du progrès. Pourtant ils n'appartiennent en rien au secteur concerné. Ils apportent juste leur </w:t>
      </w:r>
      <w:del w:id="10" w:author="joel Green" w:date="2016-01-29T19:56:00Z">
        <w:r w:rsidDel="0063165B">
          <w:delText>savoir faire</w:delText>
        </w:r>
      </w:del>
      <w:ins w:id="11" w:author="joel Green" w:date="2016-01-29T19:56:00Z">
        <w:r w:rsidR="0063165B">
          <w:t>savoir-faire</w:t>
        </w:r>
      </w:ins>
      <w:r>
        <w:t>, c'est à dire la logistique afin de mettre en place une telle manifestation.</w:t>
      </w:r>
      <w:ins w:id="12" w:author="joel Green [2]" w:date="2013-11-03T15:51:00Z">
        <w:r w:rsidR="00B8408D">
          <w:t xml:space="preserve"> </w:t>
        </w:r>
      </w:ins>
    </w:p>
    <w:p w14:paraId="38BB45AF" w14:textId="77777777" w:rsidR="00507778" w:rsidRDefault="00507778" w:rsidP="00F03746">
      <w:pPr>
        <w:pStyle w:val="Titre3"/>
      </w:pPr>
      <w:bookmarkStart w:id="13" w:name="_Toc311951274"/>
      <w:bookmarkStart w:id="14" w:name="_Toc491754404"/>
      <w:r>
        <w:t>LES EXPOSANTS</w:t>
      </w:r>
      <w:bookmarkEnd w:id="13"/>
      <w:bookmarkEnd w:id="14"/>
    </w:p>
    <w:p w14:paraId="036D0E3D" w14:textId="51634A70" w:rsidR="00507778" w:rsidRDefault="00507778">
      <w:pPr>
        <w:pStyle w:val="corps"/>
      </w:pPr>
      <w:r>
        <w:t xml:space="preserve">Ils exposent au salon leur </w:t>
      </w:r>
      <w:del w:id="15" w:author="joel Green" w:date="2016-01-29T19:56:00Z">
        <w:r w:rsidDel="0063165B">
          <w:delText>savoir faire</w:delText>
        </w:r>
      </w:del>
      <w:ins w:id="16" w:author="joel Green" w:date="2016-01-29T19:56:00Z">
        <w:r w:rsidR="0063165B">
          <w:t>savoir-faire</w:t>
        </w:r>
      </w:ins>
      <w:r>
        <w:t>, leur matériel. Ils présentent au public leur société et les produits qu'ils fabriquent. Ainsi, ils peuvent promouvoir leur secteur d'activité, séduire de nouveaux clients et trouver de nouveaux marchés</w:t>
      </w:r>
      <w:r w:rsidR="002E19B7">
        <w:fldChar w:fldCharType="begin"/>
      </w:r>
      <w:r>
        <w:instrText>xe "marchés"</w:instrText>
      </w:r>
      <w:r w:rsidR="002E19B7">
        <w:fldChar w:fldCharType="end"/>
      </w:r>
      <w:r>
        <w:t>.</w:t>
      </w:r>
    </w:p>
    <w:p w14:paraId="09C7EE77" w14:textId="77777777" w:rsidR="00507778" w:rsidRDefault="00507778" w:rsidP="00F03746">
      <w:pPr>
        <w:pStyle w:val="Titre3"/>
      </w:pPr>
      <w:bookmarkStart w:id="17" w:name="_Toc311951275"/>
      <w:bookmarkStart w:id="18" w:name="_Toc491754405"/>
      <w:r>
        <w:t>LES VISITEURS</w:t>
      </w:r>
      <w:bookmarkEnd w:id="17"/>
      <w:bookmarkEnd w:id="18"/>
    </w:p>
    <w:p w14:paraId="5613F677" w14:textId="1FF7A550" w:rsidR="00507778" w:rsidRDefault="00507778">
      <w:pPr>
        <w:pStyle w:val="corps"/>
      </w:pPr>
      <w:r>
        <w:t xml:space="preserve">Ce sont des acheteurs réels et potentiels. Ils s'informent sur les nouvelles techniques, les nouveaux produits, dans le secteur d'activité qui les concerne, à savoir celui qui est exposé. La définition de ces trois catégories de personnes, permet de faire la remarque </w:t>
      </w:r>
      <w:del w:id="19" w:author="joel Green" w:date="2016-01-29T19:56:00Z">
        <w:r w:rsidDel="0063165B">
          <w:delText>suivante:</w:delText>
        </w:r>
      </w:del>
      <w:ins w:id="20" w:author="joel Green" w:date="2016-01-29T19:56:00Z">
        <w:r w:rsidR="0063165B">
          <w:t>suivante :</w:t>
        </w:r>
      </w:ins>
      <w:r>
        <w:t xml:space="preserve"> actuellement un salon dépend essentiellement de la bonne entente des personnes qui le compose, ce qui s'</w:t>
      </w:r>
      <w:r w:rsidR="00683799">
        <w:t>avère</w:t>
      </w:r>
      <w:r>
        <w:t xml:space="preserve"> parfois difficile. La raison en est simple : les organisateurs, malgré leur </w:t>
      </w:r>
      <w:del w:id="21" w:author="joel Green" w:date="2016-01-29T19:57:00Z">
        <w:r w:rsidDel="0063165B">
          <w:delText>savoir faire</w:delText>
        </w:r>
      </w:del>
      <w:ins w:id="22" w:author="joel Green" w:date="2016-01-29T19:57:00Z">
        <w:r w:rsidR="0063165B">
          <w:t>savoir-faire</w:t>
        </w:r>
      </w:ins>
      <w:r>
        <w:t xml:space="preserve">, n'ont pas les mêmes objectifs que les </w:t>
      </w:r>
      <w:del w:id="23" w:author="joel Green" w:date="2016-01-29T19:57:00Z">
        <w:r w:rsidDel="0063165B">
          <w:delText>exposants  et</w:delText>
        </w:r>
      </w:del>
      <w:ins w:id="24" w:author="joel Green" w:date="2016-01-29T19:57:00Z">
        <w:r w:rsidR="0063165B">
          <w:t>exposants et</w:t>
        </w:r>
      </w:ins>
      <w:r>
        <w:t xml:space="preserve"> les visiteurs car ils n'appartiennent pas au même secteur d'activité. Ne faisant pas partie de la profession</w:t>
      </w:r>
      <w:r w:rsidR="002E19B7">
        <w:fldChar w:fldCharType="begin"/>
      </w:r>
      <w:r>
        <w:instrText>xe "profession"</w:instrText>
      </w:r>
      <w:r w:rsidR="002E19B7">
        <w:fldChar w:fldCharType="end"/>
      </w:r>
      <w:r>
        <w:t>, pour laquelle ils mettent sur pied cette manifestation, ils ne considèrent pas les choses de la même manière.</w:t>
      </w:r>
    </w:p>
    <w:p w14:paraId="56E305A7" w14:textId="77777777" w:rsidR="00507778" w:rsidRDefault="00507778" w:rsidP="00F03746">
      <w:pPr>
        <w:pStyle w:val="Titre2"/>
      </w:pPr>
      <w:bookmarkStart w:id="25" w:name="_Toc311951276"/>
      <w:bookmarkStart w:id="26" w:name="_Toc491754406"/>
      <w:r>
        <w:t>OBJECTIFS DE L'ENTREPRISE</w:t>
      </w:r>
      <w:bookmarkEnd w:id="25"/>
      <w:bookmarkEnd w:id="26"/>
    </w:p>
    <w:p w14:paraId="5E5CAA03" w14:textId="77777777" w:rsidR="00507778" w:rsidRDefault="00507778">
      <w:pPr>
        <w:pStyle w:val="corps"/>
      </w:pPr>
      <w:r>
        <w:t xml:space="preserve">L'entreprise WIRO &amp; C.R.I. Associés a pour but la réalisation de salons professionnels et plus spécifiquement, la mise en place d'une nouvelle forme de salon. En effet, après avoir identifié l'actuelle difficulté de ce genre de manifestation, </w:t>
      </w:r>
      <w:r>
        <w:lastRenderedPageBreak/>
        <w:t xml:space="preserve">Madame </w:t>
      </w:r>
      <w:proofErr w:type="spellStart"/>
      <w:r>
        <w:t>M.Cl</w:t>
      </w:r>
      <w:proofErr w:type="spellEnd"/>
      <w:r>
        <w:t>. WIRO décide de créer une entreprise d'organisation particulière de salons professionnels, intégrée à sa profession.</w:t>
      </w:r>
    </w:p>
    <w:p w14:paraId="23F326D5" w14:textId="77777777" w:rsidR="00507778" w:rsidRDefault="00507778" w:rsidP="008B1957">
      <w:pPr>
        <w:pStyle w:val="Titre3"/>
      </w:pPr>
      <w:bookmarkStart w:id="27" w:name="_Toc311951277"/>
      <w:bookmarkStart w:id="28" w:name="_Toc491754407"/>
      <w:r>
        <w:t>UNE NOUVELLE FORME DE SALON</w:t>
      </w:r>
      <w:bookmarkEnd w:id="27"/>
      <w:bookmarkEnd w:id="28"/>
    </w:p>
    <w:p w14:paraId="422588E1" w14:textId="77777777" w:rsidR="00507778" w:rsidRDefault="00507778">
      <w:pPr>
        <w:pStyle w:val="corps"/>
      </w:pPr>
      <w:r>
        <w:t>Pour mettre en place une nouvelle forme de salon</w:t>
      </w:r>
      <w:r w:rsidR="002E19B7">
        <w:fldChar w:fldCharType="begin"/>
      </w:r>
      <w:r w:rsidR="00906DE5">
        <w:instrText xml:space="preserve"> XE "</w:instrText>
      </w:r>
      <w:r w:rsidR="00906DE5" w:rsidRPr="0039076F">
        <w:instrText>salon</w:instrText>
      </w:r>
      <w:r w:rsidR="00906DE5">
        <w:instrText xml:space="preserve">" </w:instrText>
      </w:r>
      <w:r w:rsidR="002E19B7">
        <w:fldChar w:fldCharType="end"/>
      </w:r>
      <w:r>
        <w:t>, il fallait que les organisateurs et exposants aient les mêmes objectifs, c'est à dire promouvoir leur secteur d'activité et le faire évoluer. Dans cette optique, l'entreprise a créé deux nouveaux salons, le salon ACFI et le salon SAS.</w:t>
      </w:r>
    </w:p>
    <w:p w14:paraId="3500EEDD" w14:textId="77777777" w:rsidR="00507778" w:rsidRDefault="00507778" w:rsidP="00F03746">
      <w:pPr>
        <w:pStyle w:val="Titre3"/>
      </w:pPr>
      <w:bookmarkStart w:id="29" w:name="_Toc311951278"/>
      <w:bookmarkStart w:id="30" w:name="_Toc491754408"/>
      <w:r>
        <w:t>DEUX NOUVEAUX SALONS</w:t>
      </w:r>
      <w:bookmarkEnd w:id="29"/>
      <w:bookmarkEnd w:id="30"/>
    </w:p>
    <w:p w14:paraId="7FD866ED" w14:textId="77777777" w:rsidR="00507778" w:rsidRPr="0034683B" w:rsidRDefault="00507778" w:rsidP="0034683B">
      <w:pPr>
        <w:pStyle w:val="Titre4"/>
      </w:pPr>
      <w:bookmarkStart w:id="31" w:name="acfi"/>
      <w:r w:rsidRPr="0034683B">
        <w:t>Le salon ACFI</w:t>
      </w:r>
    </w:p>
    <w:p w14:paraId="2BF19FB7" w14:textId="77777777" w:rsidR="00507778" w:rsidRDefault="00507778">
      <w:pPr>
        <w:pStyle w:val="corps"/>
      </w:pPr>
      <w:r>
        <w:t>Le domaine du laboratoire</w:t>
      </w:r>
      <w:r w:rsidR="002E19B7">
        <w:fldChar w:fldCharType="begin"/>
      </w:r>
      <w:r>
        <w:instrText>xe "laboratoire"</w:instrText>
      </w:r>
      <w:r w:rsidR="002E19B7">
        <w:fldChar w:fldCharType="end"/>
      </w:r>
      <w:r>
        <w:t xml:space="preserve"> est très vaste et certains secteurs n'ont pas de salon propre à leur activité. Ainsi, pour les entreprises du secteur Agro-alimentaire il existe un salon, mais essentiellement orienté sur les techniques et le matériel. En revanche, tout ce qui concerne le contrôle qualité n'est absolument pas traité. C'est un marché très intéressant et porteur car les entreprises doivent tenir compte de norme, de plus en plus rigoureuses, en matière d'hygiène et de sécurité. L'entreprise a alors décidé de créer un salon professionnel afin de pourvoir ce secteur. Ce salon qui a pour nom ACFI (</w:t>
      </w:r>
      <w:proofErr w:type="spellStart"/>
      <w:r>
        <w:t>Analytical</w:t>
      </w:r>
      <w:proofErr w:type="spellEnd"/>
      <w:r>
        <w:t xml:space="preserve"> Control for Food </w:t>
      </w:r>
      <w:proofErr w:type="spellStart"/>
      <w:r>
        <w:t>Industry</w:t>
      </w:r>
      <w:proofErr w:type="spellEnd"/>
      <w:r>
        <w:t>) traite du contrôle qualité dans les entreprises Agro-alimentaires.</w:t>
      </w:r>
    </w:p>
    <w:bookmarkEnd w:id="31"/>
    <w:p w14:paraId="6F88EEA4" w14:textId="77777777" w:rsidR="00507778" w:rsidRDefault="00507778">
      <w:pPr>
        <w:pStyle w:val="corps"/>
      </w:pPr>
      <w:r>
        <w:t>Sa première édition a eu lieu les 27, 28 et 29 Octobre 1999 à l'</w:t>
      </w:r>
      <w:proofErr w:type="spellStart"/>
      <w:r>
        <w:t>Aquaboulevard</w:t>
      </w:r>
      <w:proofErr w:type="spellEnd"/>
      <w:r>
        <w:t xml:space="preserve"> de Paris, Porte de Sèvres.</w:t>
      </w:r>
    </w:p>
    <w:p w14:paraId="73380E80" w14:textId="77777777" w:rsidR="00507778" w:rsidRDefault="00507778" w:rsidP="0034683B">
      <w:pPr>
        <w:pStyle w:val="Titre4"/>
      </w:pPr>
      <w:bookmarkStart w:id="32" w:name="sas"/>
      <w:r>
        <w:t>Le salon SAS</w:t>
      </w:r>
    </w:p>
    <w:p w14:paraId="48912755" w14:textId="77777777" w:rsidR="00507778" w:rsidRDefault="00507778">
      <w:pPr>
        <w:pStyle w:val="corps"/>
      </w:pPr>
      <w:r>
        <w:t xml:space="preserve">Le salon SAS ( Symposium of </w:t>
      </w:r>
      <w:proofErr w:type="spellStart"/>
      <w:r>
        <w:t>Analytical</w:t>
      </w:r>
      <w:proofErr w:type="spellEnd"/>
      <w:r>
        <w:t xml:space="preserve"> Sciences ) est un salon de plus grande envergure. Le projet est de créer, en France et pour l'Europe, un salon identique à celui de la Pittsburg aux </w:t>
      </w:r>
      <w:r w:rsidR="00683799">
        <w:t>États-Unis</w:t>
      </w:r>
      <w:r>
        <w:t>. La Pittsburg Conférence</w:t>
      </w:r>
      <w:r w:rsidR="002E19B7">
        <w:fldChar w:fldCharType="begin"/>
      </w:r>
      <w:r>
        <w:instrText>xe "Conférence"</w:instrText>
      </w:r>
      <w:r w:rsidR="002E19B7">
        <w:fldChar w:fldCharType="end"/>
      </w:r>
      <w:r>
        <w:t xml:space="preserve"> est un salon qui existe depuis 43 ans et qui concerne tout le secteur scientifique</w:t>
      </w:r>
      <w:r w:rsidR="002E19B7">
        <w:fldChar w:fldCharType="begin"/>
      </w:r>
      <w:r>
        <w:instrText>xe "secteur scientifique"</w:instrText>
      </w:r>
      <w:r w:rsidR="002E19B7">
        <w:fldChar w:fldCharType="end"/>
      </w:r>
      <w:r>
        <w:t xml:space="preserve">. Or toutes les </w:t>
      </w:r>
      <w:commentRangeStart w:id="33"/>
      <w:r>
        <w:t xml:space="preserve">découvertes </w:t>
      </w:r>
      <w:commentRangeEnd w:id="33"/>
      <w:r w:rsidR="00E5751F">
        <w:rPr>
          <w:rStyle w:val="Marquedecommentaire"/>
          <w:i/>
          <w:iCs/>
        </w:rPr>
        <w:commentReference w:id="33"/>
      </w:r>
      <w:r>
        <w:t xml:space="preserve">et techniques qui y sont exposées ne parviennent au continent Européen qu'environ 8 mois plus tard. Ce décalage est non négligeable, surtout dans le domaine scientifique ou tout évolue très rapidement. </w:t>
      </w:r>
      <w:bookmarkEnd w:id="32"/>
    </w:p>
    <w:p w14:paraId="039EB1D6" w14:textId="77777777" w:rsidR="00507778" w:rsidRDefault="00507778">
      <w:pPr>
        <w:pStyle w:val="corps"/>
      </w:pPr>
      <w:r>
        <w:t xml:space="preserve">Afin de réduire cet écart, qui sépare l'Europe des découvertes exposées à la Pittsburg, WIRO &amp; C.R.I. Associés a décidé de mettre sur pied, en France, un salon identique. La première édition de ce salon a lieu les 4,5 et 6 mai 2000 à Deauville. </w:t>
      </w:r>
    </w:p>
    <w:p w14:paraId="7A191CEE" w14:textId="77777777" w:rsidR="00507778" w:rsidRDefault="00507778">
      <w:pPr>
        <w:sectPr w:rsidR="00507778" w:rsidSect="00F03746">
          <w:headerReference w:type="even" r:id="rId15"/>
          <w:headerReference w:type="default" r:id="rId16"/>
          <w:footerReference w:type="default" r:id="rId17"/>
          <w:pgSz w:w="11907" w:h="16840" w:code="9"/>
          <w:pgMar w:top="1701" w:right="1418" w:bottom="1418" w:left="1418" w:header="709" w:footer="709" w:gutter="142"/>
          <w:pgNumType w:start="1"/>
          <w:cols w:space="709"/>
        </w:sectPr>
      </w:pPr>
      <w:bookmarkStart w:id="34" w:name="_Toc311951279"/>
    </w:p>
    <w:p w14:paraId="3077CD86" w14:textId="77777777" w:rsidR="00507778" w:rsidRDefault="00507778" w:rsidP="00F03746">
      <w:pPr>
        <w:pStyle w:val="Titre1"/>
      </w:pPr>
      <w:bookmarkStart w:id="35" w:name="_Toc491754409"/>
      <w:r>
        <w:lastRenderedPageBreak/>
        <w:t xml:space="preserve">IDENTIFICATION DU </w:t>
      </w:r>
      <w:del w:id="36" w:author="jgreen" w:date="2009-02-25T10:38:00Z">
        <w:r w:rsidDel="00772B43">
          <w:delText>PROBLEME</w:delText>
        </w:r>
      </w:del>
      <w:ins w:id="37" w:author="jgreen" w:date="2009-02-25T10:38:00Z">
        <w:r w:rsidR="00772B43">
          <w:t>PROBLÈME</w:t>
        </w:r>
      </w:ins>
      <w:r>
        <w:t xml:space="preserve"> ADMINISTRATIF</w:t>
      </w:r>
      <w:bookmarkEnd w:id="34"/>
      <w:bookmarkEnd w:id="35"/>
    </w:p>
    <w:p w14:paraId="7F145947" w14:textId="77777777" w:rsidR="00507778" w:rsidRDefault="00507778">
      <w:pPr>
        <w:pStyle w:val="corps"/>
        <w:sectPr w:rsidR="00507778" w:rsidSect="00F03746">
          <w:headerReference w:type="even" r:id="rId18"/>
          <w:headerReference w:type="default" r:id="rId19"/>
          <w:pgSz w:w="11907" w:h="16840" w:code="9"/>
          <w:pgMar w:top="1701" w:right="1418" w:bottom="1418" w:left="1418" w:header="709" w:footer="709" w:gutter="142"/>
          <w:cols w:space="709" w:equalWidth="0">
            <w:col w:w="8929"/>
          </w:cols>
        </w:sectPr>
      </w:pPr>
    </w:p>
    <w:p w14:paraId="4AB2038F" w14:textId="77777777" w:rsidR="00507778" w:rsidRDefault="00F03746">
      <w:pPr>
        <w:pStyle w:val="corps"/>
      </w:pPr>
      <w:r>
        <w:t>Étant</w:t>
      </w:r>
      <w:r w:rsidR="00507778">
        <w:t xml:space="preserve"> donné sa récente création, WIRO &amp; C.R.I. Associés ne possède pas encore de structure administrative réellement établie. Bien que son activité soit clairement définie et que sa première manifestation ACFI (voir page </w:t>
      </w:r>
      <w:r w:rsidR="002E19B7">
        <w:fldChar w:fldCharType="begin"/>
      </w:r>
      <w:r w:rsidR="00507778">
        <w:instrText xml:space="preserve"> PAGEREF acfi \h </w:instrText>
      </w:r>
      <w:r w:rsidR="002E19B7">
        <w:fldChar w:fldCharType="separate"/>
      </w:r>
      <w:r w:rsidR="00507778">
        <w:rPr>
          <w:noProof/>
        </w:rPr>
        <w:t>2</w:t>
      </w:r>
      <w:r w:rsidR="002E19B7">
        <w:fldChar w:fldCharType="end"/>
      </w:r>
      <w:r w:rsidR="00507778">
        <w:t xml:space="preserve"> pour plus d'infos) soit déjà lancée, les supports administratifs relatifs à la gestion de son activité</w:t>
      </w:r>
      <w:r w:rsidR="002E19B7">
        <w:fldChar w:fldCharType="begin"/>
      </w:r>
      <w:r w:rsidR="00507778">
        <w:instrText>xe "activité"</w:instrText>
      </w:r>
      <w:r w:rsidR="002E19B7">
        <w:fldChar w:fldCharType="end"/>
      </w:r>
      <w:r w:rsidR="00507778">
        <w:t xml:space="preserve"> sont encore insuffisants et peu structurés. Ce premier salon illustre parfaitement le manque qui se fait ressentir à différents niveaux : </w:t>
      </w:r>
    </w:p>
    <w:p w14:paraId="2A3F6E13" w14:textId="77777777" w:rsidR="00507778" w:rsidRDefault="00507778">
      <w:pPr>
        <w:pStyle w:val="corps"/>
        <w:numPr>
          <w:ilvl w:val="0"/>
          <w:numId w:val="6"/>
        </w:numPr>
        <w:tabs>
          <w:tab w:val="clear" w:pos="1211"/>
          <w:tab w:val="num" w:pos="426"/>
        </w:tabs>
        <w:ind w:left="426"/>
      </w:pPr>
      <w:r>
        <w:t>Les dossiers clients ne sont, ni numérotés, ni classés.</w:t>
      </w:r>
    </w:p>
    <w:p w14:paraId="5E6EA2AC" w14:textId="77777777" w:rsidR="00507778" w:rsidRDefault="00507778">
      <w:pPr>
        <w:pStyle w:val="corps"/>
        <w:numPr>
          <w:ilvl w:val="0"/>
          <w:numId w:val="6"/>
        </w:numPr>
        <w:tabs>
          <w:tab w:val="clear" w:pos="1211"/>
          <w:tab w:val="num" w:pos="426"/>
        </w:tabs>
        <w:ind w:left="426"/>
      </w:pPr>
      <w:r>
        <w:t>Il n'existe pas de factures types, pourtant nécessaires.</w:t>
      </w:r>
    </w:p>
    <w:p w14:paraId="55637D2B" w14:textId="77777777" w:rsidR="00507778" w:rsidRDefault="00507778">
      <w:pPr>
        <w:pStyle w:val="corps"/>
        <w:numPr>
          <w:ilvl w:val="0"/>
          <w:numId w:val="6"/>
        </w:numPr>
        <w:tabs>
          <w:tab w:val="clear" w:pos="1211"/>
          <w:tab w:val="num" w:pos="426"/>
        </w:tabs>
        <w:ind w:left="426"/>
      </w:pPr>
      <w:r>
        <w:t>Il n'existe pas de fichier informatique "exposants".</w:t>
      </w:r>
    </w:p>
    <w:p w14:paraId="64C5CEE8" w14:textId="77777777" w:rsidR="00507778" w:rsidRDefault="00507778">
      <w:pPr>
        <w:pStyle w:val="corps"/>
      </w:pPr>
      <w:r>
        <w:br w:type="column"/>
      </w:r>
      <w:r>
        <w:t xml:space="preserve">Notre </w:t>
      </w:r>
      <w:commentRangeStart w:id="38"/>
      <w:r>
        <w:t xml:space="preserve">rôle </w:t>
      </w:r>
      <w:commentRangeEnd w:id="38"/>
      <w:r w:rsidR="00E5751F">
        <w:rPr>
          <w:rStyle w:val="Marquedecommentaire"/>
          <w:i/>
          <w:iCs/>
        </w:rPr>
        <w:commentReference w:id="38"/>
      </w:r>
      <w:r>
        <w:t xml:space="preserve">a donc essentiellement été orienté sur la mise en place de cette structure administrative nécessaire à la gestion de l'activité de l'entreprise, et plus particulièrement pour le salon 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 Tous les documents et procédures que nous avons été amenés à créer, en collaboration avec notre responsable, constituent notre analyse</w:t>
      </w:r>
      <w:r w:rsidR="002E19B7">
        <w:fldChar w:fldCharType="begin"/>
      </w:r>
      <w:r>
        <w:instrText>xe "analyse"</w:instrText>
      </w:r>
      <w:r w:rsidR="002E19B7">
        <w:fldChar w:fldCharType="end"/>
      </w:r>
      <w:r>
        <w:t xml:space="preserve"> administrative. </w:t>
      </w:r>
    </w:p>
    <w:p w14:paraId="139F96E4" w14:textId="77777777" w:rsidR="00507778" w:rsidRDefault="00507778">
      <w:pPr>
        <w:pStyle w:val="corps"/>
        <w:ind w:firstLine="0"/>
      </w:pPr>
      <w:r>
        <w:rPr>
          <w:u w:val="single"/>
        </w:rPr>
        <w:t>Tâches effectuées lors de notre analyse</w:t>
      </w:r>
      <w:r>
        <w:t xml:space="preserve"> : </w:t>
      </w:r>
    </w:p>
    <w:p w14:paraId="6C6C5EED" w14:textId="77777777" w:rsidR="00507778" w:rsidRDefault="00507778">
      <w:pPr>
        <w:pStyle w:val="corps"/>
        <w:numPr>
          <w:ilvl w:val="0"/>
          <w:numId w:val="6"/>
        </w:numPr>
        <w:tabs>
          <w:tab w:val="clear" w:pos="1211"/>
          <w:tab w:val="num" w:pos="426"/>
        </w:tabs>
        <w:ind w:left="426"/>
      </w:pPr>
      <w:r>
        <w:t>Numérotation, organisation et classement des dossiers des exposants.</w:t>
      </w:r>
    </w:p>
    <w:p w14:paraId="1482897C" w14:textId="77777777" w:rsidR="00507778" w:rsidRDefault="00507778">
      <w:pPr>
        <w:pStyle w:val="corps"/>
        <w:numPr>
          <w:ilvl w:val="0"/>
          <w:numId w:val="6"/>
        </w:numPr>
        <w:tabs>
          <w:tab w:val="clear" w:pos="1211"/>
          <w:tab w:val="num" w:pos="426"/>
        </w:tabs>
        <w:ind w:left="426"/>
      </w:pPr>
      <w:r>
        <w:t>Réalisation et gestion des différentes factures, relatives à chaque type de prestation : Acompte, Solde, Avoir.</w:t>
      </w:r>
    </w:p>
    <w:p w14:paraId="6EE1165D" w14:textId="77777777" w:rsidR="00507778" w:rsidRDefault="00F03746">
      <w:pPr>
        <w:pStyle w:val="corps"/>
        <w:numPr>
          <w:ilvl w:val="0"/>
          <w:numId w:val="6"/>
        </w:numPr>
        <w:tabs>
          <w:tab w:val="clear" w:pos="1211"/>
          <w:tab w:val="num" w:pos="426"/>
        </w:tabs>
        <w:ind w:left="426"/>
      </w:pPr>
      <w:r>
        <w:t>Établissement</w:t>
      </w:r>
      <w:r w:rsidR="00507778">
        <w:t xml:space="preserve"> du masque de saisie, pour la constitution du fichier informatique "exposants".</w:t>
      </w:r>
    </w:p>
    <w:p w14:paraId="4C23D017" w14:textId="77777777" w:rsidR="00507778" w:rsidRDefault="00507778">
      <w:pPr>
        <w:pStyle w:val="corps"/>
        <w:numPr>
          <w:ilvl w:val="0"/>
          <w:numId w:val="6"/>
        </w:numPr>
        <w:tabs>
          <w:tab w:val="clear" w:pos="1211"/>
          <w:tab w:val="num" w:pos="426"/>
        </w:tabs>
        <w:ind w:left="426"/>
      </w:pPr>
      <w:r>
        <w:t xml:space="preserve">Divers documents attachés à la gestion quotidienne de l'entreprise. </w:t>
      </w:r>
    </w:p>
    <w:p w14:paraId="14F2E830" w14:textId="77777777" w:rsidR="00507778" w:rsidRDefault="00507778">
      <w:pPr>
        <w:sectPr w:rsidR="00507778" w:rsidSect="00F03746">
          <w:type w:val="continuous"/>
          <w:pgSz w:w="11907" w:h="16840" w:code="9"/>
          <w:pgMar w:top="1701" w:right="1418" w:bottom="1418" w:left="1418" w:header="709" w:footer="709" w:gutter="142"/>
          <w:cols w:num="2" w:space="709" w:equalWidth="0">
            <w:col w:w="4110" w:space="708"/>
            <w:col w:w="4110"/>
          </w:cols>
        </w:sectPr>
      </w:pPr>
      <w:bookmarkStart w:id="39" w:name="_Toc311951280"/>
    </w:p>
    <w:p w14:paraId="45C22725" w14:textId="77777777" w:rsidR="00507778" w:rsidRDefault="00507778" w:rsidP="00F03746">
      <w:pPr>
        <w:pStyle w:val="Titre1"/>
      </w:pPr>
      <w:bookmarkStart w:id="40" w:name="_Toc491754410"/>
      <w:r>
        <w:lastRenderedPageBreak/>
        <w:t>ANALYSE DE L'EXISTANT</w:t>
      </w:r>
      <w:bookmarkEnd w:id="39"/>
      <w:bookmarkEnd w:id="40"/>
    </w:p>
    <w:p w14:paraId="446488A3" w14:textId="77777777" w:rsidR="00507778" w:rsidRDefault="00507778">
      <w:pPr>
        <w:pStyle w:val="corps"/>
      </w:pPr>
      <w:r>
        <w:t>Comme nous l'avons vu précédemment, WIRO &amp; C.R.I. Associés organise des salons professionnels dans le domaine scientifique</w:t>
      </w:r>
      <w:r w:rsidR="002E19B7">
        <w:fldChar w:fldCharType="begin"/>
      </w:r>
      <w:r>
        <w:instrText>xe "domaine scientifique"</w:instrText>
      </w:r>
      <w:r w:rsidR="002E19B7">
        <w:fldChar w:fldCharType="end"/>
      </w:r>
      <w:r>
        <w:t>. Mais mettre en place un salon suppose la définition de certains choix.</w:t>
      </w:r>
    </w:p>
    <w:p w14:paraId="5FDAB905" w14:textId="77777777" w:rsidR="00507778" w:rsidRDefault="00507778">
      <w:pPr>
        <w:pStyle w:val="corps"/>
      </w:pPr>
      <w:r>
        <w:t>Ainsi, il faut définir :</w:t>
      </w:r>
    </w:p>
    <w:p w14:paraId="64F8CC8E" w14:textId="77777777" w:rsidR="00507778" w:rsidRDefault="00507778" w:rsidP="006B3A2F">
      <w:pPr>
        <w:pStyle w:val="ioslist"/>
      </w:pPr>
      <w:r>
        <w:t>Le secteur d'activité</w:t>
      </w:r>
    </w:p>
    <w:p w14:paraId="37CC5853" w14:textId="77777777" w:rsidR="00507778" w:rsidRDefault="00507778" w:rsidP="006B3A2F">
      <w:pPr>
        <w:pStyle w:val="ioslist"/>
      </w:pPr>
      <w:r>
        <w:t>La date et le lieu</w:t>
      </w:r>
    </w:p>
    <w:p w14:paraId="356541D8" w14:textId="77777777" w:rsidR="00507778" w:rsidRDefault="00507778" w:rsidP="006B3A2F">
      <w:pPr>
        <w:pStyle w:val="ioslist"/>
      </w:pPr>
      <w:r>
        <w:t>La forme de l'exposition</w:t>
      </w:r>
    </w:p>
    <w:p w14:paraId="089BBF35" w14:textId="77777777" w:rsidR="00507778" w:rsidRDefault="00507778" w:rsidP="006B3A2F">
      <w:pPr>
        <w:pStyle w:val="ioslist"/>
      </w:pPr>
      <w:r>
        <w:t>Le type de promotion</w:t>
      </w:r>
    </w:p>
    <w:p w14:paraId="5A030F85" w14:textId="77777777" w:rsidR="00507778" w:rsidRDefault="00507778">
      <w:pPr>
        <w:pStyle w:val="corps"/>
      </w:pPr>
      <w:r>
        <w:t>Il semble intéressant de bien comprendre l'application de ces choix pour le salon ACFI.</w:t>
      </w:r>
    </w:p>
    <w:p w14:paraId="42775528" w14:textId="77777777" w:rsidR="00507778" w:rsidRDefault="00507778" w:rsidP="00F03746">
      <w:pPr>
        <w:pStyle w:val="Titre2"/>
      </w:pPr>
      <w:bookmarkStart w:id="41" w:name="_Toc311951281"/>
      <w:bookmarkStart w:id="42" w:name="_Toc491754411"/>
      <w:r>
        <w:t>LE SALON ACFI</w:t>
      </w:r>
      <w:bookmarkEnd w:id="41"/>
      <w:bookmarkEnd w:id="42"/>
    </w:p>
    <w:p w14:paraId="770AB253" w14:textId="77777777" w:rsidR="00507778" w:rsidRDefault="00507778" w:rsidP="00F03746">
      <w:pPr>
        <w:pStyle w:val="Titre3"/>
      </w:pPr>
      <w:bookmarkStart w:id="43" w:name="_Toc311951282"/>
      <w:bookmarkStart w:id="44" w:name="_Toc491754412"/>
      <w:r>
        <w:t>SECTEUR D'</w:t>
      </w:r>
      <w:del w:id="45" w:author="jgreen" w:date="2009-02-25T10:38:00Z">
        <w:r w:rsidDel="00772B43">
          <w:delText>ACTIVITE</w:delText>
        </w:r>
      </w:del>
      <w:bookmarkEnd w:id="43"/>
      <w:bookmarkEnd w:id="44"/>
      <w:ins w:id="46" w:author="jgreen" w:date="2009-02-25T10:38:00Z">
        <w:r w:rsidR="00772B43">
          <w:t>ACTIVITÉ</w:t>
        </w:r>
      </w:ins>
    </w:p>
    <w:p w14:paraId="70680F56" w14:textId="77777777" w:rsidR="00507778" w:rsidRDefault="00507778">
      <w:pPr>
        <w:pStyle w:val="corps"/>
      </w:pPr>
      <w:r>
        <w:t>ACFI (</w:t>
      </w:r>
      <w:proofErr w:type="spellStart"/>
      <w:r>
        <w:t>Analytical</w:t>
      </w:r>
      <w:proofErr w:type="spellEnd"/>
      <w:r>
        <w:t xml:space="preserve"> Control for Food </w:t>
      </w:r>
      <w:proofErr w:type="spellStart"/>
      <w:r>
        <w:t>Industry</w:t>
      </w:r>
      <w:proofErr w:type="spellEnd"/>
      <w:r>
        <w:t xml:space="preserve"> -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 signifie en français le contrôle qualité pour les entreprises Agro-alimentaires. Si Madame WIRO a choisi ce secteur d'activité, c'est qu'elle le connaît tout particulièrement pour y avoir travaillé. De plus, comme c'est un marché qui n'a pas été exploité jusqu'à maintenant, il se révèle être particulièrement porteur. Enfin, le contrôle qualité pour les entreprises Agro-alimentaires ne possèdent pas de salon spécifique pour le moment.</w:t>
      </w:r>
    </w:p>
    <w:p w14:paraId="632159BD" w14:textId="77777777" w:rsidR="00507778" w:rsidRDefault="00507778" w:rsidP="00F03746">
      <w:pPr>
        <w:pStyle w:val="Titre3"/>
      </w:pPr>
      <w:bookmarkStart w:id="47" w:name="_Toc311951283"/>
      <w:bookmarkStart w:id="48" w:name="_Toc491754413"/>
      <w:r>
        <w:t>DATES ET LIEUX</w:t>
      </w:r>
      <w:bookmarkEnd w:id="47"/>
      <w:bookmarkEnd w:id="48"/>
    </w:p>
    <w:p w14:paraId="117C9F79" w14:textId="77777777" w:rsidR="00507778" w:rsidRDefault="00507778">
      <w:pPr>
        <w:pStyle w:val="corps"/>
      </w:pPr>
      <w:r>
        <w:t>Cette manifestation a lieu du 27 au 29 Octobre 1999, à l'</w:t>
      </w:r>
      <w:proofErr w:type="spellStart"/>
      <w:r>
        <w:t>Aquaboulevard</w:t>
      </w:r>
      <w:proofErr w:type="spellEnd"/>
      <w:r>
        <w:t xml:space="preserve"> de Paris, Porte de Sèvres.</w:t>
      </w:r>
    </w:p>
    <w:p w14:paraId="74FEA970" w14:textId="77777777" w:rsidR="00507778" w:rsidRDefault="00507778">
      <w:pPr>
        <w:pStyle w:val="corps"/>
      </w:pPr>
      <w:r>
        <w:t>Ces dates et ce lieu ont été choisi, car pendant cette période, Paris se trouve être la capitale de l'Agroalimentaire</w:t>
      </w:r>
      <w:r w:rsidR="002E19B7">
        <w:fldChar w:fldCharType="begin"/>
      </w:r>
      <w:r>
        <w:instrText>xe "l'Agroalimentaire"</w:instrText>
      </w:r>
      <w:r w:rsidR="002E19B7">
        <w:fldChar w:fldCharType="end"/>
      </w:r>
      <w:r>
        <w:t xml:space="preserve"> avec 4 autres manifestations</w:t>
      </w:r>
      <w:r>
        <w:rPr>
          <w:rStyle w:val="Appelnotedebasdep"/>
        </w:rPr>
        <w:footnoteReference w:id="2"/>
      </w:r>
      <w:r>
        <w:t xml:space="preserve"> :</w:t>
      </w:r>
    </w:p>
    <w:p w14:paraId="68B72EA3" w14:textId="77777777" w:rsidR="00507778" w:rsidRDefault="00683799" w:rsidP="006B3A2F">
      <w:pPr>
        <w:pStyle w:val="ioslist"/>
      </w:pPr>
      <w:r>
        <w:t>le SIAL (</w:t>
      </w:r>
      <w:r w:rsidR="00507778">
        <w:t>Salon International de l'Alimentaire ).</w:t>
      </w:r>
      <w:r w:rsidR="00507778">
        <w:br/>
        <w:t>Ce salon a lieu du 25 au 29 Octobre 1999 et réunit toute la production internationale de produits alimentaires, à Paris Nord Villepinte.</w:t>
      </w:r>
    </w:p>
    <w:p w14:paraId="56851448" w14:textId="77777777" w:rsidR="00507778" w:rsidRDefault="00683799" w:rsidP="006B3A2F">
      <w:pPr>
        <w:pStyle w:val="ioslist"/>
      </w:pPr>
      <w:r>
        <w:t>Le GIA (</w:t>
      </w:r>
      <w:r w:rsidR="00507778">
        <w:t>Salon du Génie Industriel Alimentaire ).</w:t>
      </w:r>
      <w:r w:rsidR="00507778">
        <w:br/>
        <w:t xml:space="preserve">Du 27 au 30 Octobre 1999, c'est le rendez-vous du génie industriel de l'industrie Agro-alimentaire, des outils et de l'hygiène de la production, à la porte de Versailles. </w:t>
      </w:r>
    </w:p>
    <w:p w14:paraId="4A67EBAB" w14:textId="77777777" w:rsidR="00507778" w:rsidRDefault="00683799" w:rsidP="006B3A2F">
      <w:pPr>
        <w:pStyle w:val="ioslist"/>
      </w:pPr>
      <w:r>
        <w:t>Le SIEL (</w:t>
      </w:r>
      <w:r w:rsidR="00507778">
        <w:t>Salon de l'Industrie de l'</w:t>
      </w:r>
      <w:r>
        <w:t>Équipement</w:t>
      </w:r>
      <w:r w:rsidR="00507778">
        <w:t xml:space="preserve"> Laitier ).</w:t>
      </w:r>
      <w:r w:rsidR="00507778">
        <w:br/>
        <w:t xml:space="preserve">Ce salon est celui de l'équipement laitier. Il est présenté à Paris, Porte de Versailles, du 27 au 30 Octobre 1999. </w:t>
      </w:r>
    </w:p>
    <w:p w14:paraId="0FC8CCFA" w14:textId="77777777" w:rsidR="00507778" w:rsidRDefault="00683799" w:rsidP="006B3A2F">
      <w:pPr>
        <w:pStyle w:val="ioslist"/>
      </w:pPr>
      <w:r>
        <w:t>Le MATIC (</w:t>
      </w:r>
      <w:r w:rsidR="00507778">
        <w:t>Salon du Matériel et des Techniques ).</w:t>
      </w:r>
      <w:r w:rsidR="00507778">
        <w:br/>
        <w:t xml:space="preserve">C'est l'exposition du matériel et des techniques de la filière viande, du 27 au 30 Octobre 1999, également à la Porte de Versailles. Ainsi en exposant aux mêmes dates, ACFI bénéficie d'une clientèle potentiellement élevée. </w:t>
      </w:r>
    </w:p>
    <w:p w14:paraId="256C3BBC" w14:textId="77777777" w:rsidR="00507778" w:rsidRDefault="00507778" w:rsidP="00F03746">
      <w:pPr>
        <w:pStyle w:val="Titre3"/>
      </w:pPr>
      <w:bookmarkStart w:id="49" w:name="_Toc311951284"/>
      <w:bookmarkStart w:id="50" w:name="_Toc491754414"/>
      <w:r>
        <w:lastRenderedPageBreak/>
        <w:t>FORME  DE  L'EXPOSITION</w:t>
      </w:r>
      <w:bookmarkEnd w:id="49"/>
      <w:bookmarkEnd w:id="50"/>
    </w:p>
    <w:p w14:paraId="443C5584" w14:textId="77777777" w:rsidR="00507778" w:rsidRDefault="00507778">
      <w:pPr>
        <w:pStyle w:val="corps"/>
      </w:pPr>
      <w:r>
        <w:t>Le salon se présente sous forme de stands. WIRO &amp; C.R.I. Associés a réservé une salle d'exposition à l'</w:t>
      </w:r>
      <w:proofErr w:type="spellStart"/>
      <w:r>
        <w:t>Aquaboulevard</w:t>
      </w:r>
      <w:proofErr w:type="spellEnd"/>
      <w:r>
        <w:t xml:space="preserve"> de Paris, Porte de Sèvres. Elle propose à ses clients de leur louer un espace d'une surface de leur choix pour exposer. Les stands ont une surface minimum de 6 m² et chacun d'eux est ouvert sur une allée. Les exposants, s'ils le désirent, peuvent bénéficier d'ouvertures supplémentaires moyennant un complément. Ils peuvent ainsi obtenir un stand avec 2, 3 ou 4 allées. </w:t>
      </w:r>
    </w:p>
    <w:p w14:paraId="59A987F6" w14:textId="77777777" w:rsidR="00507778" w:rsidRDefault="00507778">
      <w:pPr>
        <w:pStyle w:val="corps"/>
      </w:pPr>
      <w:r>
        <w:t>On distingue en outre, différents types de stands.</w:t>
      </w:r>
    </w:p>
    <w:p w14:paraId="57D1CE7E" w14:textId="3978226A" w:rsidR="0089139E" w:rsidRDefault="0089139E" w:rsidP="0089139E">
      <w:pPr>
        <w:pStyle w:val="Lgende"/>
        <w:keepNext/>
      </w:pPr>
      <w:bookmarkStart w:id="51" w:name="_Toc222541424"/>
      <w:r>
        <w:t xml:space="preserve">Tableau </w:t>
      </w:r>
      <w:fldSimple w:instr=" SEQ Tableau \* ARABIC ">
        <w:r w:rsidR="00D2581B">
          <w:rPr>
            <w:noProof/>
          </w:rPr>
          <w:t>1</w:t>
        </w:r>
        <w:bookmarkEnd w:id="51"/>
      </w:fldSimple>
    </w:p>
    <w:tbl>
      <w:tblPr>
        <w:tblStyle w:val="Grilleclaire-Accent11"/>
        <w:tblW w:w="0" w:type="auto"/>
        <w:tblLayout w:type="fixed"/>
        <w:tblLook w:val="0000" w:firstRow="0" w:lastRow="0" w:firstColumn="0" w:lastColumn="0" w:noHBand="0" w:noVBand="0"/>
      </w:tblPr>
      <w:tblGrid>
        <w:gridCol w:w="1995"/>
        <w:gridCol w:w="6703"/>
      </w:tblGrid>
      <w:tr w:rsidR="00507778" w14:paraId="1791CFE4" w14:textId="77777777" w:rsidTr="00F03746">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995" w:type="dxa"/>
          </w:tcPr>
          <w:p w14:paraId="26EBA7B8" w14:textId="77777777" w:rsidR="00507778" w:rsidRPr="000C39D1" w:rsidRDefault="00507778">
            <w:pPr>
              <w:keepNext/>
              <w:spacing w:before="120" w:after="120"/>
              <w:ind w:left="142"/>
              <w:jc w:val="center"/>
              <w:rPr>
                <w:b/>
                <w:bCs/>
              </w:rPr>
            </w:pPr>
            <w:r w:rsidRPr="000C39D1">
              <w:rPr>
                <w:b/>
                <w:bCs/>
              </w:rPr>
              <w:t>TYPES DE STANDS</w:t>
            </w:r>
          </w:p>
        </w:tc>
        <w:tc>
          <w:tcPr>
            <w:tcW w:w="6703" w:type="dxa"/>
          </w:tcPr>
          <w:p w14:paraId="398DFF8E" w14:textId="77777777" w:rsidR="00507778" w:rsidRPr="000C39D1" w:rsidRDefault="00507778">
            <w:pPr>
              <w:keepNext/>
              <w:spacing w:before="120" w:after="120"/>
              <w:ind w:left="167" w:right="51"/>
              <w:jc w:val="center"/>
              <w:cnfStyle w:val="000000100000" w:firstRow="0" w:lastRow="0" w:firstColumn="0" w:lastColumn="0" w:oddVBand="0" w:evenVBand="0" w:oddHBand="1" w:evenHBand="0" w:firstRowFirstColumn="0" w:firstRowLastColumn="0" w:lastRowFirstColumn="0" w:lastRowLastColumn="0"/>
              <w:rPr>
                <w:b/>
                <w:bCs/>
              </w:rPr>
            </w:pPr>
            <w:r w:rsidRPr="000C39D1">
              <w:rPr>
                <w:b/>
                <w:bCs/>
              </w:rPr>
              <w:t>DESCRIPTION</w:t>
            </w:r>
          </w:p>
        </w:tc>
      </w:tr>
      <w:tr w:rsidR="00507778" w14:paraId="27EE28C1"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5" w:type="dxa"/>
          </w:tcPr>
          <w:p w14:paraId="4FE1277B" w14:textId="1CAF3C62" w:rsidR="00507778" w:rsidRPr="000C39D1" w:rsidRDefault="00507778">
            <w:pPr>
              <w:keepNext/>
              <w:pPrChange w:id="52" w:author="joel Green" w:date="2016-01-29T19:57:00Z">
                <w:pPr>
                  <w:keepNext/>
                  <w:ind w:left="142"/>
                </w:pPr>
              </w:pPrChange>
            </w:pPr>
            <w:del w:id="53" w:author="joel Green" w:date="2016-01-29T19:57:00Z">
              <w:r w:rsidRPr="000C39D1" w:rsidDel="0063165B">
                <w:delText>stand</w:delText>
              </w:r>
            </w:del>
            <w:ins w:id="54" w:author="joel Green" w:date="2016-01-29T19:57:00Z">
              <w:r w:rsidR="0063165B" w:rsidRPr="000C39D1">
                <w:t>Stand</w:t>
              </w:r>
            </w:ins>
            <w:r w:rsidRPr="000C39D1">
              <w:t xml:space="preserve"> NU</w:t>
            </w:r>
          </w:p>
        </w:tc>
        <w:tc>
          <w:tcPr>
            <w:tcW w:w="6703" w:type="dxa"/>
          </w:tcPr>
          <w:p w14:paraId="0BB488BB" w14:textId="77777777" w:rsidR="00507778" w:rsidRPr="000C39D1" w:rsidRDefault="00507778">
            <w:pPr>
              <w:keepNext/>
              <w:ind w:left="167" w:right="51"/>
              <w:cnfStyle w:val="000000010000" w:firstRow="0" w:lastRow="0" w:firstColumn="0" w:lastColumn="0" w:oddVBand="0" w:evenVBand="0" w:oddHBand="0" w:evenHBand="1" w:firstRowFirstColumn="0" w:firstRowLastColumn="0" w:lastRowFirstColumn="0" w:lastRowLastColumn="0"/>
            </w:pPr>
            <w:r w:rsidRPr="000C39D1">
              <w:t>Stand uniquement constitué de l'espace réservé par l'exposant, délimité par les cloisons et pourvu de moquette.</w:t>
            </w:r>
          </w:p>
        </w:tc>
      </w:tr>
      <w:tr w:rsidR="00507778" w14:paraId="36047AD7"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5" w:type="dxa"/>
          </w:tcPr>
          <w:p w14:paraId="769E3E24" w14:textId="745196C0" w:rsidR="00507778" w:rsidRPr="000C39D1" w:rsidRDefault="00507778">
            <w:pPr>
              <w:keepNext/>
              <w:pPrChange w:id="55" w:author="joel Green" w:date="2016-01-29T19:57:00Z">
                <w:pPr>
                  <w:keepNext/>
                  <w:ind w:left="142"/>
                </w:pPr>
              </w:pPrChange>
            </w:pPr>
            <w:del w:id="56" w:author="joel Green" w:date="2016-01-29T19:57:00Z">
              <w:r w:rsidRPr="000C39D1" w:rsidDel="0063165B">
                <w:delText>stand</w:delText>
              </w:r>
            </w:del>
            <w:ins w:id="57" w:author="joel Green" w:date="2016-01-29T19:57:00Z">
              <w:r w:rsidR="0063165B" w:rsidRPr="000C39D1">
                <w:t>Stand</w:t>
              </w:r>
            </w:ins>
            <w:r w:rsidRPr="000C39D1">
              <w:t xml:space="preserve"> </w:t>
            </w:r>
            <w:del w:id="58" w:author="jgreen" w:date="2009-02-25T10:38:00Z">
              <w:r w:rsidRPr="000C39D1" w:rsidDel="00772B43">
                <w:delText>CLE</w:delText>
              </w:r>
            </w:del>
            <w:ins w:id="59" w:author="jgreen" w:date="2009-02-25T10:38:00Z">
              <w:r w:rsidR="00772B43" w:rsidRPr="000C39D1">
                <w:t>CLÉ</w:t>
              </w:r>
            </w:ins>
          </w:p>
        </w:tc>
        <w:tc>
          <w:tcPr>
            <w:tcW w:w="6703" w:type="dxa"/>
          </w:tcPr>
          <w:p w14:paraId="2FC2D69A" w14:textId="77777777" w:rsidR="00507778" w:rsidRPr="000C39D1" w:rsidRDefault="00507778">
            <w:pPr>
              <w:keepNext/>
              <w:ind w:left="167" w:right="51"/>
              <w:cnfStyle w:val="000000100000" w:firstRow="0" w:lastRow="0" w:firstColumn="0" w:lastColumn="0" w:oddVBand="0" w:evenVBand="0" w:oddHBand="1" w:evenHBand="0" w:firstRowFirstColumn="0" w:firstRowLastColumn="0" w:lastRowFirstColumn="0" w:lastRowLastColumn="0"/>
            </w:pPr>
            <w:r w:rsidRPr="000C39D1">
              <w:t>Stand clé en main, meublé par l'entreprise avec un lot de meubles selon le nombre de mètres carrés du stand :</w:t>
            </w:r>
          </w:p>
          <w:p w14:paraId="60AF9E98" w14:textId="77777777" w:rsidR="00507778" w:rsidRPr="000C39D1" w:rsidRDefault="00507778">
            <w:pPr>
              <w:keepNext/>
              <w:numPr>
                <w:ilvl w:val="0"/>
                <w:numId w:val="3"/>
              </w:numPr>
              <w:ind w:right="51"/>
              <w:cnfStyle w:val="000000100000" w:firstRow="0" w:lastRow="0" w:firstColumn="0" w:lastColumn="0" w:oddVBand="0" w:evenVBand="0" w:oddHBand="1" w:evenHBand="0" w:firstRowFirstColumn="0" w:firstRowLastColumn="0" w:lastRowFirstColumn="0" w:lastRowLastColumn="0"/>
            </w:pPr>
            <w:r w:rsidRPr="000C39D1">
              <w:t>6/9 m² : 1 table, 2 chaises, 1 présentoir, 1 bloc de rangement.</w:t>
            </w:r>
          </w:p>
          <w:p w14:paraId="4C642674" w14:textId="77777777" w:rsidR="00507778" w:rsidRPr="000C39D1" w:rsidRDefault="00507778">
            <w:pPr>
              <w:keepNext/>
              <w:numPr>
                <w:ilvl w:val="0"/>
                <w:numId w:val="3"/>
              </w:numPr>
              <w:ind w:right="51"/>
              <w:cnfStyle w:val="000000100000" w:firstRow="0" w:lastRow="0" w:firstColumn="0" w:lastColumn="0" w:oddVBand="0" w:evenVBand="0" w:oddHBand="1" w:evenHBand="0" w:firstRowFirstColumn="0" w:firstRowLastColumn="0" w:lastRowFirstColumn="0" w:lastRowLastColumn="0"/>
            </w:pPr>
            <w:r w:rsidRPr="000C39D1">
              <w:t>12/15 m² : 1 bureau, 2 chaises, 1 rayonnage, 1 armoire de rangement.</w:t>
            </w:r>
          </w:p>
          <w:p w14:paraId="392405EF" w14:textId="77777777" w:rsidR="00507778" w:rsidRPr="000C39D1" w:rsidRDefault="00507778">
            <w:pPr>
              <w:keepNext/>
              <w:numPr>
                <w:ilvl w:val="0"/>
                <w:numId w:val="3"/>
              </w:numPr>
              <w:ind w:right="51"/>
              <w:cnfStyle w:val="000000100000" w:firstRow="0" w:lastRow="0" w:firstColumn="0" w:lastColumn="0" w:oddVBand="0" w:evenVBand="0" w:oddHBand="1" w:evenHBand="0" w:firstRowFirstColumn="0" w:firstRowLastColumn="0" w:lastRowFirstColumn="0" w:lastRowLastColumn="0"/>
            </w:pPr>
            <w:r w:rsidRPr="000C39D1">
              <w:t xml:space="preserve">18/21 m² : 1 comptoir, 1 tabouret, 1 table basse, 3 chauffeuses, 1 </w:t>
            </w:r>
            <w:r w:rsidR="00F03746" w:rsidRPr="000C39D1">
              <w:t>présentoir</w:t>
            </w:r>
            <w:r w:rsidRPr="000C39D1">
              <w:t>.</w:t>
            </w:r>
          </w:p>
        </w:tc>
      </w:tr>
      <w:tr w:rsidR="00507778" w14:paraId="25B703B1"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5" w:type="dxa"/>
          </w:tcPr>
          <w:p w14:paraId="64E95BDA" w14:textId="2B5B199F" w:rsidR="00507778" w:rsidRPr="000C39D1" w:rsidRDefault="00507778">
            <w:pPr>
              <w:keepNext/>
              <w:pPrChange w:id="60" w:author="joel Green" w:date="2016-01-29T19:57:00Z">
                <w:pPr>
                  <w:keepNext/>
                  <w:ind w:left="142"/>
                </w:pPr>
              </w:pPrChange>
            </w:pPr>
            <w:del w:id="61" w:author="joel Green" w:date="2016-01-29T19:57:00Z">
              <w:r w:rsidRPr="000C39D1" w:rsidDel="0063165B">
                <w:delText>stand</w:delText>
              </w:r>
            </w:del>
            <w:ins w:id="62" w:author="joel Green" w:date="2016-01-29T19:57:00Z">
              <w:r w:rsidR="0063165B" w:rsidRPr="000C39D1">
                <w:t>Stand</w:t>
              </w:r>
            </w:ins>
            <w:r w:rsidRPr="000C39D1">
              <w:t xml:space="preserve"> GRATUIT</w:t>
            </w:r>
          </w:p>
        </w:tc>
        <w:tc>
          <w:tcPr>
            <w:tcW w:w="6703" w:type="dxa"/>
          </w:tcPr>
          <w:p w14:paraId="67759A8D" w14:textId="77777777" w:rsidR="00507778" w:rsidRPr="000C39D1" w:rsidRDefault="00507778">
            <w:pPr>
              <w:keepNext/>
              <w:ind w:left="167" w:right="51"/>
              <w:cnfStyle w:val="000000010000" w:firstRow="0" w:lastRow="0" w:firstColumn="0" w:lastColumn="0" w:oddVBand="0" w:evenVBand="0" w:oddHBand="0" w:evenHBand="1" w:firstRowFirstColumn="0" w:firstRowLastColumn="0" w:lastRowFirstColumn="0" w:lastRowLastColumn="0"/>
            </w:pPr>
            <w:r w:rsidRPr="000C39D1">
              <w:t>Stand réservé à la presse. Les mètres carrés ne sont pas facturés mais l'inscription et l'assurance le sont. L'entreprise leur "offre" l'espace en échange de publicité gratuite dans leur magazine.</w:t>
            </w:r>
          </w:p>
        </w:tc>
      </w:tr>
      <w:tr w:rsidR="00507778" w14:paraId="042AFA3A"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5" w:type="dxa"/>
          </w:tcPr>
          <w:p w14:paraId="7915696D" w14:textId="25AD2188" w:rsidR="00507778" w:rsidRPr="000C39D1" w:rsidRDefault="00507778">
            <w:pPr>
              <w:keepNext/>
              <w:pPrChange w:id="63" w:author="joel Green" w:date="2016-01-29T19:57:00Z">
                <w:pPr>
                  <w:keepNext/>
                  <w:ind w:left="142"/>
                </w:pPr>
              </w:pPrChange>
            </w:pPr>
            <w:del w:id="64" w:author="joel Green" w:date="2016-01-29T19:57:00Z">
              <w:r w:rsidRPr="000C39D1" w:rsidDel="0063165B">
                <w:delText>stand</w:delText>
              </w:r>
            </w:del>
            <w:ins w:id="65" w:author="joel Green" w:date="2016-01-29T19:57:00Z">
              <w:r w:rsidR="0063165B" w:rsidRPr="000C39D1">
                <w:t>Stand</w:t>
              </w:r>
            </w:ins>
            <w:r w:rsidRPr="000C39D1">
              <w:t xml:space="preserve"> de RAPPEL</w:t>
            </w:r>
          </w:p>
        </w:tc>
        <w:tc>
          <w:tcPr>
            <w:tcW w:w="6703" w:type="dxa"/>
          </w:tcPr>
          <w:p w14:paraId="457A696B" w14:textId="77777777" w:rsidR="00507778" w:rsidRPr="000C39D1" w:rsidRDefault="00507778">
            <w:pPr>
              <w:keepNext/>
              <w:ind w:left="167" w:right="51"/>
              <w:cnfStyle w:val="000000100000" w:firstRow="0" w:lastRow="0" w:firstColumn="0" w:lastColumn="0" w:oddVBand="0" w:evenVBand="0" w:oddHBand="1" w:evenHBand="0" w:firstRowFirstColumn="0" w:firstRowLastColumn="0" w:lastRowFirstColumn="0" w:lastRowLastColumn="0"/>
            </w:pPr>
            <w:r w:rsidRPr="000C39D1">
              <w:t>Stand dépourvu d'espace privé. Sur le même emplacement, six sociétés différentes exposent appartenant le plus souvent au même organisme.</w:t>
            </w:r>
          </w:p>
        </w:tc>
      </w:tr>
      <w:tr w:rsidR="00507778" w14:paraId="1A642DBC"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5" w:type="dxa"/>
          </w:tcPr>
          <w:p w14:paraId="7FCE3A10" w14:textId="01896DAE" w:rsidR="00507778" w:rsidRPr="000C39D1" w:rsidRDefault="00507778">
            <w:pPr>
              <w:keepNext/>
              <w:pPrChange w:id="66" w:author="joel Green" w:date="2016-01-29T19:57:00Z">
                <w:pPr>
                  <w:keepNext/>
                  <w:ind w:left="142"/>
                </w:pPr>
              </w:pPrChange>
            </w:pPr>
            <w:del w:id="67" w:author="joel Green" w:date="2016-01-29T19:57:00Z">
              <w:r w:rsidRPr="000C39D1" w:rsidDel="0063165B">
                <w:delText>stand</w:delText>
              </w:r>
            </w:del>
            <w:ins w:id="68" w:author="joel Green" w:date="2016-01-29T19:57:00Z">
              <w:r w:rsidR="0063165B" w:rsidRPr="000C39D1">
                <w:t>Stand</w:t>
              </w:r>
            </w:ins>
            <w:r w:rsidRPr="000C39D1">
              <w:t xml:space="preserve"> SPECIAUX</w:t>
            </w:r>
          </w:p>
        </w:tc>
        <w:tc>
          <w:tcPr>
            <w:tcW w:w="6703" w:type="dxa"/>
          </w:tcPr>
          <w:p w14:paraId="25968474" w14:textId="77777777" w:rsidR="00507778" w:rsidRPr="000C39D1" w:rsidRDefault="00507778">
            <w:pPr>
              <w:keepNext/>
              <w:ind w:left="167" w:right="51"/>
              <w:cnfStyle w:val="000000010000" w:firstRow="0" w:lastRow="0" w:firstColumn="0" w:lastColumn="0" w:oddVBand="0" w:evenVBand="0" w:oddHBand="0" w:evenHBand="1" w:firstRowFirstColumn="0" w:firstRowLastColumn="0" w:lastRowFirstColumn="0" w:lastRowLastColumn="0"/>
            </w:pPr>
            <w:r w:rsidRPr="000C39D1">
              <w:t>Stand ayant bénéficié d'une remise sur la facturation du nombre de mètres carrés, après avoir passé un accord particulier avec l'entreprise WIRO &amp; C.R.I. Associés.</w:t>
            </w:r>
          </w:p>
        </w:tc>
      </w:tr>
    </w:tbl>
    <w:p w14:paraId="103B45BD" w14:textId="77777777" w:rsidR="00507778" w:rsidRDefault="00507778" w:rsidP="00F03746">
      <w:pPr>
        <w:pStyle w:val="Titre3"/>
      </w:pPr>
      <w:bookmarkStart w:id="69" w:name="_Toc311951285"/>
      <w:bookmarkStart w:id="70" w:name="_Toc491754415"/>
      <w:r>
        <w:t>DOCUMENTS DE PROMOTION</w:t>
      </w:r>
      <w:bookmarkEnd w:id="69"/>
      <w:bookmarkEnd w:id="70"/>
    </w:p>
    <w:p w14:paraId="4CEF1F3A" w14:textId="77777777" w:rsidR="00507778" w:rsidRDefault="00507778">
      <w:pPr>
        <w:pStyle w:val="corps"/>
      </w:pPr>
      <w:r>
        <w:t xml:space="preserve">Pour promouvoir le salon 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 la société a réalisé et envoyé différents documents aux clients potentiels. Ainsi, des publicités sont passées dans les journaux spécialisés et des mailings</w:t>
      </w:r>
      <w:r w:rsidR="002E19B7">
        <w:fldChar w:fldCharType="begin"/>
      </w:r>
      <w:r>
        <w:instrText>xe "mailings"</w:instrText>
      </w:r>
      <w:r w:rsidR="002E19B7">
        <w:fldChar w:fldCharType="end"/>
      </w:r>
      <w:r>
        <w:t xml:space="preserve"> ont été envoyés aux entreprises travaillant dans ce secteur. Mais tous ces documents n'ont pas été réalisés et envoyés au même moment. Leur élaboration a suivi un parcours précis en fonction de la date d'échéance du salon :</w:t>
      </w:r>
    </w:p>
    <w:p w14:paraId="0C8DDD6C" w14:textId="3C96147B" w:rsidR="0089139E" w:rsidRDefault="0089139E" w:rsidP="0089139E">
      <w:pPr>
        <w:pStyle w:val="Lgende"/>
        <w:keepNext/>
      </w:pPr>
      <w:bookmarkStart w:id="71" w:name="_Toc222541425"/>
      <w:r>
        <w:lastRenderedPageBreak/>
        <w:t xml:space="preserve">Tableau </w:t>
      </w:r>
      <w:fldSimple w:instr=" SEQ Tableau \* ARABIC ">
        <w:r w:rsidR="00D2581B">
          <w:rPr>
            <w:noProof/>
          </w:rPr>
          <w:t>2</w:t>
        </w:r>
        <w:bookmarkEnd w:id="71"/>
      </w:fldSimple>
    </w:p>
    <w:tbl>
      <w:tblPr>
        <w:tblStyle w:val="Grilleclaire-Accent11"/>
        <w:tblW w:w="0" w:type="auto"/>
        <w:tblLayout w:type="fixed"/>
        <w:tblLook w:val="0000" w:firstRow="0" w:lastRow="0" w:firstColumn="0" w:lastColumn="0" w:noHBand="0" w:noVBand="0"/>
      </w:tblPr>
      <w:tblGrid>
        <w:gridCol w:w="2225"/>
        <w:gridCol w:w="5675"/>
      </w:tblGrid>
      <w:tr w:rsidR="00507778" w14:paraId="2B902320"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5" w:type="dxa"/>
          </w:tcPr>
          <w:p w14:paraId="39743A8C" w14:textId="77777777" w:rsidR="00507778" w:rsidRPr="000C39D1" w:rsidRDefault="00507778">
            <w:pPr>
              <w:keepNext/>
              <w:spacing w:before="60" w:after="60"/>
              <w:jc w:val="center"/>
              <w:rPr>
                <w:b/>
                <w:bCs/>
              </w:rPr>
            </w:pPr>
            <w:r w:rsidRPr="000C39D1">
              <w:rPr>
                <w:b/>
                <w:bCs/>
              </w:rPr>
              <w:t>ORDRE DES ENVOIS</w:t>
            </w:r>
          </w:p>
        </w:tc>
        <w:tc>
          <w:tcPr>
            <w:tcW w:w="5675" w:type="dxa"/>
          </w:tcPr>
          <w:p w14:paraId="3AF6DD2F" w14:textId="77777777" w:rsidR="00507778" w:rsidRPr="000C39D1" w:rsidRDefault="00507778">
            <w:pPr>
              <w:keepNext/>
              <w:spacing w:before="60" w:after="60"/>
              <w:jc w:val="center"/>
              <w:cnfStyle w:val="000000100000" w:firstRow="0" w:lastRow="0" w:firstColumn="0" w:lastColumn="0" w:oddVBand="0" w:evenVBand="0" w:oddHBand="1" w:evenHBand="0" w:firstRowFirstColumn="0" w:firstRowLastColumn="0" w:lastRowFirstColumn="0" w:lastRowLastColumn="0"/>
              <w:rPr>
                <w:b/>
                <w:bCs/>
              </w:rPr>
            </w:pPr>
            <w:r w:rsidRPr="000C39D1">
              <w:rPr>
                <w:b/>
                <w:bCs/>
              </w:rPr>
              <w:t>DOCUMENTS</w:t>
            </w:r>
          </w:p>
        </w:tc>
      </w:tr>
      <w:tr w:rsidR="00507778" w14:paraId="48CDD3F9"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5" w:type="dxa"/>
          </w:tcPr>
          <w:p w14:paraId="53A04E4D" w14:textId="77777777" w:rsidR="00507778" w:rsidRPr="000C39D1" w:rsidRDefault="00507778">
            <w:pPr>
              <w:keepNext/>
              <w:spacing w:before="60" w:after="60"/>
              <w:jc w:val="center"/>
            </w:pPr>
            <w:r w:rsidRPr="000C39D1">
              <w:t>1</w:t>
            </w:r>
          </w:p>
        </w:tc>
        <w:tc>
          <w:tcPr>
            <w:tcW w:w="5675" w:type="dxa"/>
          </w:tcPr>
          <w:p w14:paraId="47E8CB58" w14:textId="77777777" w:rsidR="00507778" w:rsidRPr="000C39D1" w:rsidRDefault="00507778">
            <w:pPr>
              <w:keepNext/>
              <w:spacing w:before="60" w:after="60"/>
              <w:cnfStyle w:val="000000010000" w:firstRow="0" w:lastRow="0" w:firstColumn="0" w:lastColumn="0" w:oddVBand="0" w:evenVBand="0" w:oddHBand="0" w:evenHBand="1" w:firstRowFirstColumn="0" w:firstRowLastColumn="0" w:lastRowFirstColumn="0" w:lastRowLastColumn="0"/>
            </w:pPr>
            <w:r w:rsidRPr="000C39D1">
              <w:t>Demande d'inscription</w:t>
            </w:r>
          </w:p>
        </w:tc>
      </w:tr>
      <w:tr w:rsidR="00507778" w14:paraId="291B8DDB"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5" w:type="dxa"/>
          </w:tcPr>
          <w:p w14:paraId="1B49CB9B" w14:textId="77777777" w:rsidR="00507778" w:rsidRPr="000C39D1" w:rsidRDefault="00507778">
            <w:pPr>
              <w:keepNext/>
              <w:spacing w:before="60" w:after="60"/>
              <w:jc w:val="center"/>
            </w:pPr>
            <w:r w:rsidRPr="000C39D1">
              <w:t>2</w:t>
            </w:r>
          </w:p>
        </w:tc>
        <w:tc>
          <w:tcPr>
            <w:tcW w:w="5675" w:type="dxa"/>
          </w:tcPr>
          <w:p w14:paraId="7914AC1B" w14:textId="77777777" w:rsidR="00507778" w:rsidRPr="000C39D1" w:rsidRDefault="00507778">
            <w:pPr>
              <w:keepNext/>
              <w:spacing w:before="60" w:after="60"/>
              <w:cnfStyle w:val="000000100000" w:firstRow="0" w:lastRow="0" w:firstColumn="0" w:lastColumn="0" w:oddVBand="0" w:evenVBand="0" w:oddHBand="1" w:evenHBand="0" w:firstRowFirstColumn="0" w:firstRowLastColumn="0" w:lastRowFirstColumn="0" w:lastRowLastColumn="0"/>
            </w:pPr>
            <w:r w:rsidRPr="000C39D1">
              <w:t>New 1</w:t>
            </w:r>
          </w:p>
        </w:tc>
      </w:tr>
      <w:tr w:rsidR="00507778" w14:paraId="53F9155D"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5" w:type="dxa"/>
          </w:tcPr>
          <w:p w14:paraId="211DE2C0" w14:textId="77777777" w:rsidR="00507778" w:rsidRPr="000C39D1" w:rsidRDefault="00507778">
            <w:pPr>
              <w:keepNext/>
              <w:spacing w:before="60" w:after="60"/>
              <w:jc w:val="center"/>
            </w:pPr>
            <w:r w:rsidRPr="000C39D1">
              <w:t>3</w:t>
            </w:r>
          </w:p>
        </w:tc>
        <w:tc>
          <w:tcPr>
            <w:tcW w:w="5675" w:type="dxa"/>
          </w:tcPr>
          <w:p w14:paraId="1290B193" w14:textId="77777777" w:rsidR="00507778" w:rsidRPr="000C39D1" w:rsidRDefault="00507778">
            <w:pPr>
              <w:keepNext/>
              <w:spacing w:before="60" w:after="60"/>
              <w:cnfStyle w:val="000000010000" w:firstRow="0" w:lastRow="0" w:firstColumn="0" w:lastColumn="0" w:oddVBand="0" w:evenVBand="0" w:oddHBand="0" w:evenHBand="1" w:firstRowFirstColumn="0" w:firstRowLastColumn="0" w:lastRowFirstColumn="0" w:lastRowLastColumn="0"/>
            </w:pPr>
            <w:r w:rsidRPr="000C39D1">
              <w:t>Enquête sur les ateliers thématiques</w:t>
            </w:r>
          </w:p>
        </w:tc>
      </w:tr>
      <w:tr w:rsidR="00507778" w14:paraId="644D8F7E"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5" w:type="dxa"/>
          </w:tcPr>
          <w:p w14:paraId="15B57D22" w14:textId="77777777" w:rsidR="00507778" w:rsidRPr="000C39D1" w:rsidRDefault="00507778">
            <w:pPr>
              <w:keepNext/>
              <w:spacing w:before="60" w:after="60"/>
              <w:jc w:val="center"/>
            </w:pPr>
            <w:r w:rsidRPr="000C39D1">
              <w:t>4</w:t>
            </w:r>
          </w:p>
        </w:tc>
        <w:tc>
          <w:tcPr>
            <w:tcW w:w="5675" w:type="dxa"/>
          </w:tcPr>
          <w:p w14:paraId="6E8E4DDA" w14:textId="77777777" w:rsidR="00507778" w:rsidRPr="000C39D1" w:rsidRDefault="00507778">
            <w:pPr>
              <w:keepNext/>
              <w:spacing w:before="60" w:after="60"/>
              <w:cnfStyle w:val="000000100000" w:firstRow="0" w:lastRow="0" w:firstColumn="0" w:lastColumn="0" w:oddVBand="0" w:evenVBand="0" w:oddHBand="1" w:evenHBand="0" w:firstRowFirstColumn="0" w:firstRowLastColumn="0" w:lastRowFirstColumn="0" w:lastRowLastColumn="0"/>
            </w:pPr>
            <w:r w:rsidRPr="000C39D1">
              <w:t>Analyse de l'enquête</w:t>
            </w:r>
          </w:p>
        </w:tc>
      </w:tr>
      <w:tr w:rsidR="00507778" w14:paraId="2407B906"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5" w:type="dxa"/>
          </w:tcPr>
          <w:p w14:paraId="0E86B2D0" w14:textId="77777777" w:rsidR="00507778" w:rsidRPr="000C39D1" w:rsidRDefault="00507778">
            <w:pPr>
              <w:keepNext/>
              <w:spacing w:before="60" w:after="60"/>
              <w:jc w:val="center"/>
            </w:pPr>
            <w:r w:rsidRPr="000C39D1">
              <w:t>5</w:t>
            </w:r>
          </w:p>
        </w:tc>
        <w:tc>
          <w:tcPr>
            <w:tcW w:w="5675" w:type="dxa"/>
          </w:tcPr>
          <w:p w14:paraId="60868777" w14:textId="77777777" w:rsidR="00507778" w:rsidRPr="000C39D1" w:rsidRDefault="00507778">
            <w:pPr>
              <w:keepNext/>
              <w:spacing w:before="60" w:after="60"/>
              <w:cnfStyle w:val="000000010000" w:firstRow="0" w:lastRow="0" w:firstColumn="0" w:lastColumn="0" w:oddVBand="0" w:evenVBand="0" w:oddHBand="0" w:evenHBand="1" w:firstRowFirstColumn="0" w:firstRowLastColumn="0" w:lastRowFirstColumn="0" w:lastRowLastColumn="0"/>
            </w:pPr>
            <w:r w:rsidRPr="000C39D1">
              <w:t>Compte rendu de la réunion du comité technique et scientifique</w:t>
            </w:r>
          </w:p>
        </w:tc>
      </w:tr>
      <w:tr w:rsidR="00507778" w14:paraId="1A5B8B1E"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5" w:type="dxa"/>
          </w:tcPr>
          <w:p w14:paraId="5751D805" w14:textId="77777777" w:rsidR="00507778" w:rsidRPr="000C39D1" w:rsidRDefault="00507778">
            <w:pPr>
              <w:keepNext/>
              <w:spacing w:before="60" w:after="60"/>
              <w:jc w:val="center"/>
            </w:pPr>
            <w:r w:rsidRPr="000C39D1">
              <w:t>6</w:t>
            </w:r>
          </w:p>
        </w:tc>
        <w:tc>
          <w:tcPr>
            <w:tcW w:w="5675" w:type="dxa"/>
          </w:tcPr>
          <w:p w14:paraId="79D92489" w14:textId="77777777" w:rsidR="00507778" w:rsidRPr="000C39D1" w:rsidRDefault="00507778">
            <w:pPr>
              <w:keepNext/>
              <w:spacing w:before="60" w:after="60"/>
              <w:cnfStyle w:val="000000100000" w:firstRow="0" w:lastRow="0" w:firstColumn="0" w:lastColumn="0" w:oddVBand="0" w:evenVBand="0" w:oddHBand="1" w:evenHBand="0" w:firstRowFirstColumn="0" w:firstRowLastColumn="0" w:lastRowFirstColumn="0" w:lastRowLastColumn="0"/>
            </w:pPr>
            <w:r w:rsidRPr="000C39D1">
              <w:t>Résultat de l'enquête</w:t>
            </w:r>
          </w:p>
        </w:tc>
      </w:tr>
      <w:tr w:rsidR="00507778" w14:paraId="1C8725A0"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5" w:type="dxa"/>
          </w:tcPr>
          <w:p w14:paraId="44F4AE61" w14:textId="77777777" w:rsidR="00507778" w:rsidRPr="000C39D1" w:rsidRDefault="00507778">
            <w:pPr>
              <w:keepNext/>
              <w:spacing w:before="60" w:after="60"/>
              <w:jc w:val="center"/>
            </w:pPr>
            <w:r w:rsidRPr="000C39D1">
              <w:t>7</w:t>
            </w:r>
          </w:p>
        </w:tc>
        <w:tc>
          <w:tcPr>
            <w:tcW w:w="5675" w:type="dxa"/>
          </w:tcPr>
          <w:p w14:paraId="79D286B7" w14:textId="77777777" w:rsidR="00507778" w:rsidRPr="000C39D1" w:rsidRDefault="00507778">
            <w:pPr>
              <w:keepNext/>
              <w:spacing w:before="60" w:after="60"/>
              <w:cnfStyle w:val="000000010000" w:firstRow="0" w:lastRow="0" w:firstColumn="0" w:lastColumn="0" w:oddVBand="0" w:evenVBand="0" w:oddHBand="0" w:evenHBand="1" w:firstRowFirstColumn="0" w:firstRowLastColumn="0" w:lastRowFirstColumn="0" w:lastRowLastColumn="0"/>
            </w:pPr>
            <w:r w:rsidRPr="000C39D1">
              <w:t>New 3</w:t>
            </w:r>
          </w:p>
        </w:tc>
      </w:tr>
      <w:tr w:rsidR="00507778" w14:paraId="73B2A083"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5" w:type="dxa"/>
          </w:tcPr>
          <w:p w14:paraId="07BB2A71" w14:textId="77777777" w:rsidR="00507778" w:rsidRPr="000C39D1" w:rsidRDefault="00507778">
            <w:pPr>
              <w:keepNext/>
              <w:spacing w:before="60" w:after="60"/>
              <w:jc w:val="center"/>
            </w:pPr>
            <w:r w:rsidRPr="000C39D1">
              <w:t>8</w:t>
            </w:r>
          </w:p>
        </w:tc>
        <w:tc>
          <w:tcPr>
            <w:tcW w:w="5675" w:type="dxa"/>
          </w:tcPr>
          <w:p w14:paraId="3257F72F" w14:textId="77777777" w:rsidR="00507778" w:rsidRPr="000C39D1" w:rsidRDefault="00507778">
            <w:pPr>
              <w:keepNext/>
              <w:spacing w:before="60" w:after="60"/>
              <w:cnfStyle w:val="000000100000" w:firstRow="0" w:lastRow="0" w:firstColumn="0" w:lastColumn="0" w:oddVBand="0" w:evenVBand="0" w:oddHBand="1" w:evenHBand="0" w:firstRowFirstColumn="0" w:firstRowLastColumn="0" w:lastRowFirstColumn="0" w:lastRowLastColumn="0"/>
            </w:pPr>
            <w:r w:rsidRPr="000C39D1">
              <w:t>Calendrier des ateliers ACFI</w:t>
            </w:r>
          </w:p>
        </w:tc>
      </w:tr>
      <w:tr w:rsidR="00507778" w14:paraId="05DF6C8A"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5" w:type="dxa"/>
          </w:tcPr>
          <w:p w14:paraId="26C4A4A6" w14:textId="77777777" w:rsidR="00507778" w:rsidRPr="000C39D1" w:rsidRDefault="00507778">
            <w:pPr>
              <w:keepNext/>
              <w:spacing w:before="60" w:after="60"/>
              <w:jc w:val="center"/>
            </w:pPr>
            <w:r w:rsidRPr="000C39D1">
              <w:t>9</w:t>
            </w:r>
          </w:p>
        </w:tc>
        <w:tc>
          <w:tcPr>
            <w:tcW w:w="5675" w:type="dxa"/>
          </w:tcPr>
          <w:p w14:paraId="60ED2CE0" w14:textId="77777777" w:rsidR="00507778" w:rsidRPr="000C39D1" w:rsidRDefault="00507778">
            <w:pPr>
              <w:keepNext/>
              <w:spacing w:before="60" w:after="60"/>
              <w:cnfStyle w:val="000000010000" w:firstRow="0" w:lastRow="0" w:firstColumn="0" w:lastColumn="0" w:oddVBand="0" w:evenVBand="0" w:oddHBand="0" w:evenHBand="1" w:firstRowFirstColumn="0" w:firstRowLastColumn="0" w:lastRowFirstColumn="0" w:lastRowLastColumn="0"/>
            </w:pPr>
            <w:r w:rsidRPr="000C39D1">
              <w:t>Liste des exposants</w:t>
            </w:r>
          </w:p>
        </w:tc>
      </w:tr>
      <w:tr w:rsidR="00507778" w14:paraId="0CAC7613"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5" w:type="dxa"/>
          </w:tcPr>
          <w:p w14:paraId="67539178" w14:textId="77777777" w:rsidR="00507778" w:rsidRPr="000C39D1" w:rsidRDefault="00507778">
            <w:pPr>
              <w:keepNext/>
              <w:spacing w:before="60" w:after="60"/>
              <w:jc w:val="center"/>
            </w:pPr>
            <w:r w:rsidRPr="000C39D1">
              <w:t>10</w:t>
            </w:r>
          </w:p>
        </w:tc>
        <w:tc>
          <w:tcPr>
            <w:tcW w:w="5675" w:type="dxa"/>
          </w:tcPr>
          <w:p w14:paraId="0C00904C" w14:textId="77777777" w:rsidR="00507778" w:rsidRPr="000C39D1" w:rsidRDefault="00507778">
            <w:pPr>
              <w:keepNext/>
              <w:spacing w:before="60" w:after="60"/>
              <w:cnfStyle w:val="000000100000" w:firstRow="0" w:lastRow="0" w:firstColumn="0" w:lastColumn="0" w:oddVBand="0" w:evenVBand="0" w:oddHBand="1" w:evenHBand="0" w:firstRowFirstColumn="0" w:firstRowLastColumn="0" w:lastRowFirstColumn="0" w:lastRowLastColumn="0"/>
            </w:pPr>
            <w:r w:rsidRPr="000C39D1">
              <w:t>Dossier technique</w:t>
            </w:r>
          </w:p>
        </w:tc>
      </w:tr>
    </w:tbl>
    <w:p w14:paraId="4F3A6ECC" w14:textId="77777777" w:rsidR="00507778" w:rsidRDefault="00507778" w:rsidP="00F03746">
      <w:pPr>
        <w:pStyle w:val="Titre2"/>
      </w:pPr>
      <w:bookmarkStart w:id="72" w:name="_Toc311951286"/>
      <w:bookmarkStart w:id="73" w:name="_Toc491754416"/>
      <w:r>
        <w:t>LES CLIENTS</w:t>
      </w:r>
      <w:bookmarkEnd w:id="72"/>
      <w:bookmarkEnd w:id="73"/>
    </w:p>
    <w:p w14:paraId="0FB97548" w14:textId="77777777" w:rsidR="00507778" w:rsidRDefault="00507778" w:rsidP="00F03746">
      <w:pPr>
        <w:pStyle w:val="Titre3"/>
      </w:pPr>
      <w:bookmarkStart w:id="74" w:name="_Toc311951287"/>
      <w:bookmarkStart w:id="75" w:name="_Toc491754417"/>
      <w:r>
        <w:t>LES CLIENTS DE WIRO &amp; C.R.I. ASSOCIES</w:t>
      </w:r>
      <w:bookmarkEnd w:id="74"/>
      <w:bookmarkEnd w:id="75"/>
    </w:p>
    <w:p w14:paraId="58D51795" w14:textId="77777777" w:rsidR="00507778" w:rsidRDefault="00507778">
      <w:pPr>
        <w:pStyle w:val="corps"/>
      </w:pPr>
      <w:r>
        <w:t xml:space="preserve">Ils proviennent principalement du fichier situé dans le département "Conseil Labo" de l'Entreprise </w:t>
      </w:r>
      <w:proofErr w:type="spellStart"/>
      <w:r>
        <w:t>Caliance</w:t>
      </w:r>
      <w:proofErr w:type="spellEnd"/>
      <w:r>
        <w:t xml:space="preserve"> Relations Internationales, spécialisée dans le domaine du laboratoire. Ces clients sont soit fabricants, soit distributeurs, soit utilisateurs de matériels scientifiques. Ils participent à des manifestations professionnelles dans le but de trouver de nouveaux débouchés</w:t>
      </w:r>
      <w:r w:rsidR="002E19B7">
        <w:fldChar w:fldCharType="begin"/>
      </w:r>
      <w:r>
        <w:instrText>xe "débouchés"</w:instrText>
      </w:r>
      <w:r w:rsidR="002E19B7">
        <w:fldChar w:fldCharType="end"/>
      </w:r>
      <w:r>
        <w:t xml:space="preserve"> et tentent aussi de promouvoir :</w:t>
      </w:r>
    </w:p>
    <w:p w14:paraId="01F69376" w14:textId="6BC31CDF" w:rsidR="00507778" w:rsidRDefault="00507778" w:rsidP="006B3A2F">
      <w:pPr>
        <w:pStyle w:val="ioslist"/>
      </w:pPr>
      <w:del w:id="76" w:author="joel Green" w:date="2016-01-29T19:58:00Z">
        <w:r w:rsidDel="0063165B">
          <w:delText>leur</w:delText>
        </w:r>
      </w:del>
      <w:ins w:id="77" w:author="joel Green" w:date="2016-01-29T19:58:00Z">
        <w:r w:rsidR="0063165B">
          <w:t>Leur</w:t>
        </w:r>
      </w:ins>
      <w:r>
        <w:t xml:space="preserve"> </w:t>
      </w:r>
      <w:del w:id="78" w:author="joel Green" w:date="2016-01-29T19:57:00Z">
        <w:r w:rsidDel="0063165B">
          <w:delText>savoir faire</w:delText>
        </w:r>
      </w:del>
      <w:ins w:id="79" w:author="joel Green" w:date="2016-01-29T19:57:00Z">
        <w:r w:rsidR="0063165B">
          <w:t>savoir-faire</w:t>
        </w:r>
      </w:ins>
      <w:r>
        <w:t xml:space="preserve"> et leurs techniques,</w:t>
      </w:r>
    </w:p>
    <w:p w14:paraId="6B83D1A8" w14:textId="6DB5DA06" w:rsidR="00507778" w:rsidRDefault="00507778" w:rsidP="006B3A2F">
      <w:pPr>
        <w:pStyle w:val="ioslist"/>
      </w:pPr>
      <w:del w:id="80" w:author="joel Green" w:date="2016-01-29T19:58:00Z">
        <w:r w:rsidDel="0063165B">
          <w:delText>leurs</w:delText>
        </w:r>
      </w:del>
      <w:ins w:id="81" w:author="joel Green" w:date="2016-01-29T19:58:00Z">
        <w:r w:rsidR="0063165B">
          <w:t>Leurs</w:t>
        </w:r>
      </w:ins>
      <w:r>
        <w:t xml:space="preserve"> produits et leurs matériels,</w:t>
      </w:r>
    </w:p>
    <w:p w14:paraId="3B0F184A" w14:textId="5FD51F0D" w:rsidR="00507778" w:rsidRDefault="00507778" w:rsidP="006B3A2F">
      <w:pPr>
        <w:pStyle w:val="ioslist"/>
      </w:pPr>
      <w:del w:id="82" w:author="joel Green" w:date="2016-01-29T19:58:00Z">
        <w:r w:rsidDel="0063165B">
          <w:delText>leur</w:delText>
        </w:r>
      </w:del>
      <w:ins w:id="83" w:author="joel Green" w:date="2016-01-29T19:58:00Z">
        <w:r w:rsidR="0063165B">
          <w:t>Leur</w:t>
        </w:r>
      </w:ins>
      <w:r>
        <w:t xml:space="preserve"> image de marque. </w:t>
      </w:r>
    </w:p>
    <w:p w14:paraId="4D239BD5" w14:textId="77777777" w:rsidR="00507778" w:rsidRDefault="00507778" w:rsidP="00F03746">
      <w:pPr>
        <w:pStyle w:val="Titre3"/>
      </w:pPr>
      <w:bookmarkStart w:id="84" w:name="_Toc311951288"/>
      <w:bookmarkStart w:id="85" w:name="_Toc491754418"/>
      <w:r>
        <w:t>LES CLIENTS D’ACFI</w:t>
      </w:r>
      <w:bookmarkEnd w:id="84"/>
      <w:bookmarkEnd w:id="85"/>
    </w:p>
    <w:p w14:paraId="6A1E291F" w14:textId="77777777" w:rsidR="00507778" w:rsidRDefault="00507778">
      <w:pPr>
        <w:pStyle w:val="corps"/>
      </w:pPr>
      <w:r>
        <w:t xml:space="preserve">Les clients d'ACFI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 désirent faire évoluer et progresser leur domaine d'activité. Ils appartiennent aussi bien au secteur Agro-alimentaire qu'à des secteurs voisins confrontés, de près ou de loin, à ce domaine. Sont également présents au salon, des représentants de la presse spécialisée, des industriels, des scientifiques et des chercheurs. </w:t>
      </w:r>
    </w:p>
    <w:p w14:paraId="221C75F0" w14:textId="77777777" w:rsidR="00507778" w:rsidRDefault="00507778">
      <w:pPr>
        <w:pStyle w:val="corps"/>
      </w:pPr>
      <w:r>
        <w:t xml:space="preserve">Au sein d'ACFI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 il est important de faire une distinction entre les exposants et les </w:t>
      </w:r>
      <w:r w:rsidR="00683799">
        <w:t>conférenciers.</w:t>
      </w:r>
    </w:p>
    <w:p w14:paraId="38E52C57" w14:textId="6166352C" w:rsidR="00507778" w:rsidRDefault="00507778" w:rsidP="006B3A2F">
      <w:pPr>
        <w:pStyle w:val="ioslist"/>
      </w:pPr>
      <w:del w:id="86" w:author="joel Green" w:date="2016-01-29T19:58:00Z">
        <w:r w:rsidDel="0063165B">
          <w:delText>les</w:delText>
        </w:r>
      </w:del>
      <w:ins w:id="87" w:author="joel Green" w:date="2016-01-29T19:58:00Z">
        <w:r w:rsidR="0063165B">
          <w:t>Les</w:t>
        </w:r>
      </w:ins>
      <w:r>
        <w:t xml:space="preserve"> exposants : exposent leurs produits et leurs matériels pour trouver de nouveaux marchés et de nouveaux clients. </w:t>
      </w:r>
    </w:p>
    <w:p w14:paraId="4AE2C944" w14:textId="5DCB09E9" w:rsidR="00507778" w:rsidRDefault="00507778" w:rsidP="006B3A2F">
      <w:pPr>
        <w:pStyle w:val="ioslist"/>
      </w:pPr>
      <w:del w:id="88" w:author="joel Green" w:date="2016-01-29T19:58:00Z">
        <w:r w:rsidDel="0063165B">
          <w:delText>les</w:delText>
        </w:r>
      </w:del>
      <w:ins w:id="89" w:author="joel Green" w:date="2016-01-29T19:58:00Z">
        <w:r w:rsidR="0063165B">
          <w:t>Les</w:t>
        </w:r>
      </w:ins>
      <w:r>
        <w:t xml:space="preserve"> conférenciers : communiquent leurs connaissances sur des sujets précis, au cours de conférences, qui ont lieu lors de l'exposition. Ils font part de leur récentes découvertes dans des domaines extrêmement pointus.</w:t>
      </w:r>
    </w:p>
    <w:p w14:paraId="7950105D" w14:textId="77777777" w:rsidR="00507778" w:rsidRPr="00284C03" w:rsidRDefault="00507778">
      <w:pPr>
        <w:pStyle w:val="titretableau"/>
        <w:pPrChange w:id="90" w:author="jgreen" w:date="2009-02-25T10:40:00Z">
          <w:pPr>
            <w:widowControl w:val="0"/>
            <w:pBdr>
              <w:top w:val="none" w:sz="0" w:space="0" w:color="000000"/>
              <w:left w:val="none" w:sz="0" w:space="0" w:color="000000"/>
              <w:bottom w:val="none" w:sz="0" w:space="0" w:color="000000"/>
              <w:right w:val="none" w:sz="0" w:space="0" w:color="000000"/>
              <w:between w:val="none" w:sz="0" w:space="0" w:color="000000"/>
              <w:bar w:val="none" w:sz="0" w:color="000000"/>
            </w:pBdr>
            <w:shd w:val="clear" w:color="000000" w:fill="000000"/>
            <w:kinsoku w:val="0"/>
            <w:wordWrap w:val="0"/>
            <w:overflowPunct w:val="0"/>
            <w:adjustRightInd w:val="0"/>
            <w:snapToGrid w:val="0"/>
            <w:spacing w:line="0" w:lineRule="atLeast"/>
            <w:textAlignment w:val="top"/>
            <w:outlineLvl w:val="0"/>
          </w:pPr>
        </w:pPrChange>
      </w:pPr>
      <w:r w:rsidRPr="00284C03">
        <w:lastRenderedPageBreak/>
        <w:t>ANALYSE DES CLIENTS D'ACFI</w:t>
      </w:r>
    </w:p>
    <w:p w14:paraId="0F90B7C0" w14:textId="4D2D138B" w:rsidR="0089139E" w:rsidRDefault="0089139E" w:rsidP="0089139E">
      <w:pPr>
        <w:pStyle w:val="Lgende"/>
        <w:keepNext/>
      </w:pPr>
      <w:bookmarkStart w:id="91" w:name="_Toc222541426"/>
      <w:r>
        <w:t xml:space="preserve">Tableau </w:t>
      </w:r>
      <w:fldSimple w:instr=" SEQ Tableau \* ARABIC ">
        <w:r w:rsidR="00D2581B">
          <w:rPr>
            <w:noProof/>
          </w:rPr>
          <w:t>3</w:t>
        </w:r>
        <w:bookmarkEnd w:id="91"/>
      </w:fldSimple>
    </w:p>
    <w:tbl>
      <w:tblPr>
        <w:tblStyle w:val="Grilleclaire-Accent11"/>
        <w:tblW w:w="9294" w:type="dxa"/>
        <w:tblLayout w:type="fixed"/>
        <w:tblLook w:val="0000" w:firstRow="0" w:lastRow="0" w:firstColumn="0" w:lastColumn="0" w:noHBand="0" w:noVBand="0"/>
        <w:tblPrChange w:id="92" w:author="joel Green" w:date="2016-01-29T19:58:00Z">
          <w:tblPr>
            <w:tblStyle w:val="Grilleclaire-Accent11"/>
            <w:tblW w:w="0" w:type="auto"/>
            <w:tblLayout w:type="fixed"/>
            <w:tblLook w:val="0000" w:firstRow="0" w:lastRow="0" w:firstColumn="0" w:lastColumn="0" w:noHBand="0" w:noVBand="0"/>
          </w:tblPr>
        </w:tblPrChange>
      </w:tblPr>
      <w:tblGrid>
        <w:gridCol w:w="1809"/>
        <w:gridCol w:w="7485"/>
        <w:tblGridChange w:id="93">
          <w:tblGrid>
            <w:gridCol w:w="1695"/>
            <w:gridCol w:w="7003"/>
          </w:tblGrid>
        </w:tblGridChange>
      </w:tblGrid>
      <w:tr w:rsidR="00507778" w14:paraId="57019720" w14:textId="77777777" w:rsidTr="006316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9" w:type="dxa"/>
            <w:tcPrChange w:id="94" w:author="joel Green" w:date="2016-01-29T19:58:00Z">
              <w:tcPr>
                <w:tcW w:w="1695" w:type="dxa"/>
              </w:tcPr>
            </w:tcPrChange>
          </w:tcPr>
          <w:p w14:paraId="3DE5ECE2" w14:textId="77777777" w:rsidR="00507778" w:rsidRDefault="00507778">
            <w:pPr>
              <w:keepNext/>
              <w:cnfStyle w:val="000010100000" w:firstRow="0" w:lastRow="0" w:firstColumn="0" w:lastColumn="0" w:oddVBand="1" w:evenVBand="0" w:oddHBand="1" w:evenHBand="0" w:firstRowFirstColumn="0" w:firstRowLastColumn="0" w:lastRowFirstColumn="0" w:lastRowLastColumn="0"/>
            </w:pPr>
            <w:r>
              <w:t>Qui sont-ils ?</w:t>
            </w:r>
          </w:p>
        </w:tc>
        <w:tc>
          <w:tcPr>
            <w:tcW w:w="7485" w:type="dxa"/>
            <w:tcPrChange w:id="95" w:author="joel Green" w:date="2016-01-29T19:58:00Z">
              <w:tcPr>
                <w:tcW w:w="7003" w:type="dxa"/>
              </w:tcPr>
            </w:tcPrChange>
          </w:tcPr>
          <w:p w14:paraId="38BD736B" w14:textId="77777777" w:rsidR="00507778" w:rsidRDefault="00507778">
            <w:pPr>
              <w:keepNext/>
              <w:cnfStyle w:val="000000100000" w:firstRow="0" w:lastRow="0" w:firstColumn="0" w:lastColumn="0" w:oddVBand="0" w:evenVBand="0" w:oddHBand="1" w:evenHBand="0" w:firstRowFirstColumn="0" w:firstRowLastColumn="0" w:lastRowFirstColumn="0" w:lastRowLastColumn="0"/>
              <w:rPr>
                <w:b/>
                <w:bCs/>
              </w:rPr>
            </w:pPr>
            <w:r>
              <w:rPr>
                <w:b/>
                <w:bCs/>
              </w:rPr>
              <w:t xml:space="preserve">Ceux sont des </w:t>
            </w:r>
            <w:r w:rsidR="00683799">
              <w:rPr>
                <w:b/>
                <w:bCs/>
              </w:rPr>
              <w:t>fabricants</w:t>
            </w:r>
            <w:r>
              <w:rPr>
                <w:b/>
                <w:bCs/>
              </w:rPr>
              <w:t>, des distributeurs, des fournisseurs d'instrumentation et de réactifs de laboratoire. Mais aussi des chercheurs, des scientifiques qui appartiennent, de près ou de loin, au secteur agro-alimentaire.</w:t>
            </w:r>
          </w:p>
        </w:tc>
      </w:tr>
      <w:tr w:rsidR="00507778" w14:paraId="0CE009F2" w14:textId="77777777" w:rsidTr="0063165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9" w:type="dxa"/>
            <w:tcPrChange w:id="96" w:author="joel Green" w:date="2016-01-29T19:58:00Z">
              <w:tcPr>
                <w:tcW w:w="1695" w:type="dxa"/>
              </w:tcPr>
            </w:tcPrChange>
          </w:tcPr>
          <w:p w14:paraId="730F9CDC" w14:textId="12FBB400" w:rsidR="00507778" w:rsidRDefault="00507778">
            <w:pPr>
              <w:keepNext/>
              <w:cnfStyle w:val="000010010000" w:firstRow="0" w:lastRow="0" w:firstColumn="0" w:lastColumn="0" w:oddVBand="1" w:evenVBand="0" w:oddHBand="0" w:evenHBand="1" w:firstRowFirstColumn="0" w:firstRowLastColumn="0" w:lastRowFirstColumn="0" w:lastRowLastColumn="0"/>
            </w:pPr>
            <w:r>
              <w:t>D'où viennent-</w:t>
            </w:r>
            <w:del w:id="97" w:author="joel Green" w:date="2016-01-29T19:58:00Z">
              <w:r w:rsidDel="0063165B">
                <w:delText>ils?</w:delText>
              </w:r>
            </w:del>
            <w:ins w:id="98" w:author="joel Green" w:date="2016-01-29T19:58:00Z">
              <w:r w:rsidR="0063165B">
                <w:t>ils ?</w:t>
              </w:r>
            </w:ins>
          </w:p>
        </w:tc>
        <w:tc>
          <w:tcPr>
            <w:tcW w:w="7485" w:type="dxa"/>
            <w:tcPrChange w:id="99" w:author="joel Green" w:date="2016-01-29T19:58:00Z">
              <w:tcPr>
                <w:tcW w:w="7003" w:type="dxa"/>
              </w:tcPr>
            </w:tcPrChange>
          </w:tcPr>
          <w:p w14:paraId="390195E3" w14:textId="77777777" w:rsidR="00507778" w:rsidRDefault="00507778">
            <w:pPr>
              <w:keepNext/>
              <w:cnfStyle w:val="000000010000" w:firstRow="0" w:lastRow="0" w:firstColumn="0" w:lastColumn="0" w:oddVBand="0" w:evenVBand="0" w:oddHBand="0" w:evenHBand="1" w:firstRowFirstColumn="0" w:firstRowLastColumn="0" w:lastRowFirstColumn="0" w:lastRowLastColumn="0"/>
              <w:rPr>
                <w:b/>
                <w:bCs/>
              </w:rPr>
            </w:pPr>
            <w:r>
              <w:rPr>
                <w:b/>
                <w:bCs/>
              </w:rPr>
              <w:t>Ils viennent du secteur agro-alimentaire, où des professions périphériques concernées par ce secteur d'activité.</w:t>
            </w:r>
          </w:p>
        </w:tc>
      </w:tr>
      <w:tr w:rsidR="00507778" w14:paraId="7FA0A4EA" w14:textId="77777777" w:rsidTr="006316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9" w:type="dxa"/>
            <w:tcPrChange w:id="100" w:author="joel Green" w:date="2016-01-29T19:58:00Z">
              <w:tcPr>
                <w:tcW w:w="1695" w:type="dxa"/>
              </w:tcPr>
            </w:tcPrChange>
          </w:tcPr>
          <w:p w14:paraId="09EA52A6" w14:textId="145A6636" w:rsidR="00507778" w:rsidRDefault="00507778">
            <w:pPr>
              <w:keepNext/>
              <w:cnfStyle w:val="000010100000" w:firstRow="0" w:lastRow="0" w:firstColumn="0" w:lastColumn="0" w:oddVBand="1" w:evenVBand="0" w:oddHBand="1" w:evenHBand="0" w:firstRowFirstColumn="0" w:firstRowLastColumn="0" w:lastRowFirstColumn="0" w:lastRowLastColumn="0"/>
            </w:pPr>
            <w:r>
              <w:t xml:space="preserve">Que </w:t>
            </w:r>
            <w:del w:id="101" w:author="joel Green" w:date="2016-01-29T19:58:00Z">
              <w:r w:rsidDel="0063165B">
                <w:delText>font-ils</w:delText>
              </w:r>
            </w:del>
            <w:ins w:id="102" w:author="joel Green" w:date="2016-01-29T19:58:00Z">
              <w:r w:rsidR="0063165B">
                <w:t>font-ils</w:t>
              </w:r>
            </w:ins>
            <w:r>
              <w:t xml:space="preserve"> ?</w:t>
            </w:r>
          </w:p>
        </w:tc>
        <w:tc>
          <w:tcPr>
            <w:tcW w:w="7485" w:type="dxa"/>
            <w:tcPrChange w:id="103" w:author="joel Green" w:date="2016-01-29T19:58:00Z">
              <w:tcPr>
                <w:tcW w:w="7003" w:type="dxa"/>
              </w:tcPr>
            </w:tcPrChange>
          </w:tcPr>
          <w:p w14:paraId="7D715396" w14:textId="77777777" w:rsidR="00507778" w:rsidRDefault="00507778">
            <w:pPr>
              <w:keepNext/>
              <w:cnfStyle w:val="000000100000" w:firstRow="0" w:lastRow="0" w:firstColumn="0" w:lastColumn="0" w:oddVBand="0" w:evenVBand="0" w:oddHBand="1" w:evenHBand="0" w:firstRowFirstColumn="0" w:firstRowLastColumn="0" w:lastRowFirstColumn="0" w:lastRowLastColumn="0"/>
              <w:rPr>
                <w:b/>
                <w:bCs/>
              </w:rPr>
            </w:pPr>
            <w:r>
              <w:rPr>
                <w:b/>
                <w:bCs/>
              </w:rPr>
              <w:t>Ils fabriquent, améliorent, vendent, et achètent du matériel scientifique.</w:t>
            </w:r>
          </w:p>
        </w:tc>
      </w:tr>
      <w:tr w:rsidR="00507778" w14:paraId="5ABAA072" w14:textId="77777777" w:rsidTr="0063165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9" w:type="dxa"/>
            <w:tcPrChange w:id="104" w:author="joel Green" w:date="2016-01-29T19:58:00Z">
              <w:tcPr>
                <w:tcW w:w="1695" w:type="dxa"/>
              </w:tcPr>
            </w:tcPrChange>
          </w:tcPr>
          <w:p w14:paraId="50E395ED" w14:textId="77777777" w:rsidR="00507778" w:rsidRDefault="00507778">
            <w:pPr>
              <w:keepNext/>
              <w:cnfStyle w:val="000010010000" w:firstRow="0" w:lastRow="0" w:firstColumn="0" w:lastColumn="0" w:oddVBand="1" w:evenVBand="0" w:oddHBand="0" w:evenHBand="1" w:firstRowFirstColumn="0" w:firstRowLastColumn="0" w:lastRowFirstColumn="0" w:lastRowLastColumn="0"/>
            </w:pPr>
            <w:r>
              <w:t>Que cherchent-ils ?</w:t>
            </w:r>
          </w:p>
        </w:tc>
        <w:tc>
          <w:tcPr>
            <w:tcW w:w="7485" w:type="dxa"/>
            <w:tcPrChange w:id="105" w:author="joel Green" w:date="2016-01-29T19:58:00Z">
              <w:tcPr>
                <w:tcW w:w="7003" w:type="dxa"/>
              </w:tcPr>
            </w:tcPrChange>
          </w:tcPr>
          <w:p w14:paraId="45FB74BF" w14:textId="77777777" w:rsidR="00507778" w:rsidRDefault="00507778">
            <w:pPr>
              <w:keepNext/>
              <w:cnfStyle w:val="000000010000" w:firstRow="0" w:lastRow="0" w:firstColumn="0" w:lastColumn="0" w:oddVBand="0" w:evenVBand="0" w:oddHBand="0" w:evenHBand="1" w:firstRowFirstColumn="0" w:firstRowLastColumn="0" w:lastRowFirstColumn="0" w:lastRowLastColumn="0"/>
              <w:rPr>
                <w:b/>
                <w:bCs/>
              </w:rPr>
            </w:pPr>
            <w:r>
              <w:rPr>
                <w:b/>
                <w:bCs/>
              </w:rPr>
              <w:t>Ils cherchent, par le biais de cette exposition, à trouver de nouveaux marchés et des clients. Ils s'instruisent des découvertes récentes afin de pouvoir en profiter.</w:t>
            </w:r>
          </w:p>
        </w:tc>
      </w:tr>
      <w:tr w:rsidR="00507778" w14:paraId="19352DEB" w14:textId="77777777" w:rsidTr="006316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9" w:type="dxa"/>
            <w:tcPrChange w:id="106" w:author="joel Green" w:date="2016-01-29T19:58:00Z">
              <w:tcPr>
                <w:tcW w:w="1695" w:type="dxa"/>
              </w:tcPr>
            </w:tcPrChange>
          </w:tcPr>
          <w:p w14:paraId="44AA262E" w14:textId="77777777" w:rsidR="00507778" w:rsidRDefault="00507778">
            <w:pPr>
              <w:keepNext/>
              <w:cnfStyle w:val="000010100000" w:firstRow="0" w:lastRow="0" w:firstColumn="0" w:lastColumn="0" w:oddVBand="1" w:evenVBand="0" w:oddHBand="1" w:evenHBand="0" w:firstRowFirstColumn="0" w:firstRowLastColumn="0" w:lastRowFirstColumn="0" w:lastRowLastColumn="0"/>
              <w:rPr>
                <w:b/>
                <w:bCs/>
              </w:rPr>
            </w:pPr>
            <w:r>
              <w:t>Combien sont-ils</w:t>
            </w:r>
            <w:r>
              <w:rPr>
                <w:b/>
                <w:bCs/>
              </w:rPr>
              <w:t xml:space="preserve"> ?</w:t>
            </w:r>
          </w:p>
        </w:tc>
        <w:tc>
          <w:tcPr>
            <w:tcW w:w="7485" w:type="dxa"/>
            <w:tcPrChange w:id="107" w:author="joel Green" w:date="2016-01-29T19:58:00Z">
              <w:tcPr>
                <w:tcW w:w="7003" w:type="dxa"/>
              </w:tcPr>
            </w:tcPrChange>
          </w:tcPr>
          <w:p w14:paraId="4E879AB6" w14:textId="77777777" w:rsidR="00507778" w:rsidRDefault="00507778">
            <w:pPr>
              <w:keepNext/>
              <w:cnfStyle w:val="000000100000" w:firstRow="0" w:lastRow="0" w:firstColumn="0" w:lastColumn="0" w:oddVBand="0" w:evenVBand="0" w:oddHBand="1" w:evenHBand="0" w:firstRowFirstColumn="0" w:firstRowLastColumn="0" w:lastRowFirstColumn="0" w:lastRowLastColumn="0"/>
              <w:rPr>
                <w:b/>
                <w:bCs/>
              </w:rPr>
            </w:pPr>
            <w:r>
              <w:rPr>
                <w:b/>
                <w:bCs/>
              </w:rPr>
              <w:t xml:space="preserve">L'Agro-alimentaire est un secteur très vaste qui touche, de près ou de loin, une grande partie des entreprises. </w:t>
            </w:r>
          </w:p>
          <w:p w14:paraId="43471674" w14:textId="77777777" w:rsidR="00507778" w:rsidRDefault="00507778">
            <w:pPr>
              <w:keepNext/>
              <w:cnfStyle w:val="000000100000" w:firstRow="0" w:lastRow="0" w:firstColumn="0" w:lastColumn="0" w:oddVBand="0" w:evenVBand="0" w:oddHBand="1" w:evenHBand="0" w:firstRowFirstColumn="0" w:firstRowLastColumn="0" w:lastRowFirstColumn="0" w:lastRowLastColumn="0"/>
              <w:rPr>
                <w:b/>
                <w:bCs/>
              </w:rPr>
            </w:pPr>
            <w:r>
              <w:rPr>
                <w:b/>
                <w:bCs/>
              </w:rPr>
              <w:t>Mais en ce qui concerne le salon ACFI le nombre d'exposants est de 53.</w:t>
            </w:r>
          </w:p>
        </w:tc>
      </w:tr>
    </w:tbl>
    <w:p w14:paraId="282F58AE" w14:textId="77777777" w:rsidR="00507778" w:rsidRDefault="00507778">
      <w:pPr>
        <w:sectPr w:rsidR="00507778" w:rsidSect="00F03746">
          <w:headerReference w:type="even" r:id="rId20"/>
          <w:headerReference w:type="default" r:id="rId21"/>
          <w:pgSz w:w="11907" w:h="16840" w:code="9"/>
          <w:pgMar w:top="1701" w:right="1418" w:bottom="1418" w:left="1418" w:header="709" w:footer="709" w:gutter="142"/>
          <w:cols w:space="709"/>
          <w:rtlGutter/>
        </w:sectPr>
      </w:pPr>
      <w:bookmarkStart w:id="108" w:name="_Toc311951289"/>
    </w:p>
    <w:p w14:paraId="3B69C98D" w14:textId="77777777" w:rsidR="00507778" w:rsidRDefault="00507778" w:rsidP="00F03746">
      <w:pPr>
        <w:pStyle w:val="Titre1"/>
      </w:pPr>
      <w:bookmarkStart w:id="109" w:name="_Toc491754419"/>
      <w:r>
        <w:t>CRITIQUE DE L'EXISTANT</w:t>
      </w:r>
      <w:bookmarkEnd w:id="108"/>
      <w:bookmarkEnd w:id="109"/>
    </w:p>
    <w:p w14:paraId="646604DB" w14:textId="395E0799" w:rsidR="00507778" w:rsidRDefault="00507778">
      <w:pPr>
        <w:pStyle w:val="corps"/>
      </w:pPr>
      <w:del w:id="110" w:author="joel Green" w:date="2016-01-29T19:58:00Z">
        <w:r w:rsidDel="0063165B">
          <w:delText>A</w:delText>
        </w:r>
      </w:del>
      <w:ins w:id="111" w:author="joel Green" w:date="2016-01-29T19:58:00Z">
        <w:r w:rsidR="0063165B">
          <w:t>À</w:t>
        </w:r>
      </w:ins>
      <w:r>
        <w:t xml:space="preserve"> notre arrivé</w:t>
      </w:r>
      <w:r w:rsidR="006B3A2F">
        <w:t>e</w:t>
      </w:r>
      <w:r>
        <w:t xml:space="preserve"> dans l'entreprise WIRO &amp; C.R.I. Associés, la situation était la suivante :</w:t>
      </w:r>
    </w:p>
    <w:p w14:paraId="38D52F35" w14:textId="77777777" w:rsidR="00507778" w:rsidRDefault="00507778" w:rsidP="006B3A2F">
      <w:pPr>
        <w:pStyle w:val="ioslist"/>
      </w:pPr>
      <w:r>
        <w:t xml:space="preserve">Le salon 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 était lancé et planifié,</w:t>
      </w:r>
    </w:p>
    <w:p w14:paraId="6580E270" w14:textId="77777777" w:rsidR="00507778" w:rsidRDefault="00507778" w:rsidP="006B3A2F">
      <w:pPr>
        <w:pStyle w:val="ioslist"/>
      </w:pPr>
      <w:r>
        <w:t>La location du site était faite,</w:t>
      </w:r>
    </w:p>
    <w:p w14:paraId="1C7BC8E4" w14:textId="77777777" w:rsidR="00507778" w:rsidRDefault="00507778" w:rsidP="006B3A2F">
      <w:pPr>
        <w:pStyle w:val="ioslist"/>
      </w:pPr>
      <w:r>
        <w:t>La promotion était en partie réalisée par l'envoi de documents promotionnels aux futurs exposants.</w:t>
      </w:r>
    </w:p>
    <w:p w14:paraId="53D6A360" w14:textId="77777777" w:rsidR="00507778" w:rsidRDefault="00507778">
      <w:pPr>
        <w:pStyle w:val="corps"/>
      </w:pPr>
      <w:r>
        <w:t>Comme nous l'avons vu dans l'identification du problème :</w:t>
      </w:r>
    </w:p>
    <w:p w14:paraId="6C467DD4" w14:textId="77777777" w:rsidR="00507778" w:rsidRDefault="00507778" w:rsidP="006B3A2F">
      <w:pPr>
        <w:pStyle w:val="ioslist"/>
      </w:pPr>
      <w:r>
        <w:t>Aucun dossier d'inscription n'était numéroté et classé.</w:t>
      </w:r>
    </w:p>
    <w:p w14:paraId="675613B1" w14:textId="77777777" w:rsidR="00507778" w:rsidRDefault="00507778" w:rsidP="006B3A2F">
      <w:pPr>
        <w:pStyle w:val="ioslist"/>
      </w:pPr>
      <w:r>
        <w:t xml:space="preserve">Aucun fichier informatique "exposant" n'était constitué pour gérer et dénombrer le nombre d'exposants inscrit au salon 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w:t>
      </w:r>
    </w:p>
    <w:p w14:paraId="6C3E59DF" w14:textId="77777777" w:rsidR="00507778" w:rsidRDefault="00507778" w:rsidP="006B3A2F">
      <w:pPr>
        <w:pStyle w:val="ioslist"/>
      </w:pPr>
      <w:r>
        <w:t>Aucune facture n'était encore passée alors que le dossier précisait un acompte de 50% pour valider l'inscription au salon.</w:t>
      </w:r>
    </w:p>
    <w:p w14:paraId="2F0AA16B" w14:textId="77777777" w:rsidR="00507778" w:rsidRDefault="00507778">
      <w:pPr>
        <w:pStyle w:val="corps"/>
      </w:pPr>
      <w:r>
        <w:t>De cette façon, la situation se trouvait en partie bloquée. En effet, pour assurer une bonne gestion quotidienne, la numérotation et le classement des dossiers semble indispensable. De même, la comptabilité devenait difficile à assurer car aucune facture n'était passée.</w:t>
      </w:r>
      <w:r>
        <w:br/>
        <w:t>Comment, en effet, renseigner un client sur son dossier ou sur l'état de ses règlements alors qu'aucun dossier n'est classé et que la comptabilité</w:t>
      </w:r>
      <w:r w:rsidR="002E19B7">
        <w:fldChar w:fldCharType="begin"/>
      </w:r>
      <w:r>
        <w:instrText>xe "comptabilité"</w:instrText>
      </w:r>
      <w:r w:rsidR="002E19B7">
        <w:fldChar w:fldCharType="end"/>
      </w:r>
      <w:r>
        <w:t xml:space="preserve"> n'est pas tenue ?</w:t>
      </w:r>
    </w:p>
    <w:p w14:paraId="45DF64CE" w14:textId="77777777" w:rsidR="00507778" w:rsidRDefault="00507778">
      <w:pPr>
        <w:sectPr w:rsidR="00507778" w:rsidSect="00F03746">
          <w:headerReference w:type="even" r:id="rId22"/>
          <w:headerReference w:type="default" r:id="rId23"/>
          <w:type w:val="continuous"/>
          <w:pgSz w:w="11907" w:h="16840" w:code="9"/>
          <w:pgMar w:top="1701" w:right="1418" w:bottom="1418" w:left="1418" w:header="709" w:footer="709" w:gutter="142"/>
          <w:cols w:space="709"/>
        </w:sectPr>
      </w:pPr>
      <w:bookmarkStart w:id="112" w:name="_Toc311951290"/>
    </w:p>
    <w:p w14:paraId="262B11FF" w14:textId="77777777" w:rsidR="00507778" w:rsidRDefault="00507778" w:rsidP="00F03746">
      <w:pPr>
        <w:pStyle w:val="Titre1"/>
      </w:pPr>
      <w:bookmarkStart w:id="113" w:name="_Toc491754420"/>
      <w:r>
        <w:t>LE PROJET</w:t>
      </w:r>
      <w:bookmarkEnd w:id="112"/>
      <w:bookmarkEnd w:id="113"/>
    </w:p>
    <w:p w14:paraId="5D5E3156" w14:textId="77777777" w:rsidR="00507778" w:rsidRDefault="00507778">
      <w:pPr>
        <w:pStyle w:val="corps"/>
      </w:pPr>
      <w:r>
        <w:t xml:space="preserve">Le projet de cette analyse vise à mettre en place une structure administrative qui servira à la gestion du salon 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 </w:t>
      </w:r>
    </w:p>
    <w:p w14:paraId="019797F2" w14:textId="1FF620DD" w:rsidR="0089139E" w:rsidRDefault="0089139E" w:rsidP="0089139E">
      <w:pPr>
        <w:pStyle w:val="Lgende"/>
        <w:keepNext/>
      </w:pPr>
      <w:bookmarkStart w:id="114" w:name="_Toc222541427"/>
      <w:r>
        <w:lastRenderedPageBreak/>
        <w:t xml:space="preserve">Tableau </w:t>
      </w:r>
      <w:fldSimple w:instr=" SEQ Tableau \* ARABIC ">
        <w:r w:rsidR="00D2581B">
          <w:rPr>
            <w:noProof/>
          </w:rPr>
          <w:t>4</w:t>
        </w:r>
        <w:bookmarkEnd w:id="114"/>
      </w:fldSimple>
    </w:p>
    <w:tbl>
      <w:tblPr>
        <w:tblStyle w:val="Grilleclaire-Accent11"/>
        <w:tblW w:w="0" w:type="auto"/>
        <w:tblLayout w:type="fixed"/>
        <w:tblLook w:val="0000" w:firstRow="0" w:lastRow="0" w:firstColumn="0" w:lastColumn="0" w:noHBand="0" w:noVBand="0"/>
      </w:tblPr>
      <w:tblGrid>
        <w:gridCol w:w="4208"/>
        <w:gridCol w:w="1984"/>
        <w:gridCol w:w="2646"/>
      </w:tblGrid>
      <w:tr w:rsidR="00507778" w14:paraId="76AF5C41"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2FACE160" w14:textId="77777777" w:rsidR="00507778" w:rsidRPr="000C39D1" w:rsidRDefault="00507778">
            <w:pPr>
              <w:keepNext/>
              <w:jc w:val="center"/>
              <w:rPr>
                <w:b/>
                <w:bCs/>
              </w:rPr>
            </w:pPr>
            <w:r w:rsidRPr="000C39D1">
              <w:rPr>
                <w:b/>
                <w:bCs/>
              </w:rPr>
              <w:t>TACHES</w:t>
            </w:r>
          </w:p>
        </w:tc>
        <w:tc>
          <w:tcPr>
            <w:tcW w:w="1984" w:type="dxa"/>
          </w:tcPr>
          <w:p w14:paraId="164EFE24" w14:textId="77777777" w:rsidR="00507778" w:rsidRPr="000C39D1" w:rsidRDefault="00507778">
            <w:pPr>
              <w:keepNext/>
              <w:jc w:val="center"/>
              <w:cnfStyle w:val="000000100000" w:firstRow="0" w:lastRow="0" w:firstColumn="0" w:lastColumn="0" w:oddVBand="0" w:evenVBand="0" w:oddHBand="1" w:evenHBand="0" w:firstRowFirstColumn="0" w:firstRowLastColumn="0" w:lastRowFirstColumn="0" w:lastRowLastColumn="0"/>
              <w:rPr>
                <w:b/>
                <w:bCs/>
              </w:rPr>
            </w:pPr>
            <w:r w:rsidRPr="000C39D1">
              <w:rPr>
                <w:b/>
                <w:bCs/>
              </w:rPr>
              <w:t>PERSONNES</w:t>
            </w:r>
          </w:p>
        </w:tc>
        <w:tc>
          <w:tcPr>
            <w:cnfStyle w:val="000010000000" w:firstRow="0" w:lastRow="0" w:firstColumn="0" w:lastColumn="0" w:oddVBand="1" w:evenVBand="0" w:oddHBand="0" w:evenHBand="0" w:firstRowFirstColumn="0" w:firstRowLastColumn="0" w:lastRowFirstColumn="0" w:lastRowLastColumn="0"/>
            <w:tcW w:w="2646" w:type="dxa"/>
          </w:tcPr>
          <w:p w14:paraId="6F785705" w14:textId="77777777" w:rsidR="00507778" w:rsidRPr="000C39D1" w:rsidRDefault="00507778">
            <w:pPr>
              <w:keepNext/>
              <w:jc w:val="center"/>
              <w:rPr>
                <w:b/>
                <w:bCs/>
              </w:rPr>
            </w:pPr>
            <w:r w:rsidRPr="000C39D1">
              <w:rPr>
                <w:b/>
                <w:bCs/>
              </w:rPr>
              <w:t>REALISATION</w:t>
            </w:r>
          </w:p>
        </w:tc>
      </w:tr>
      <w:tr w:rsidR="00507778" w:rsidRPr="000C39D1" w14:paraId="0B87145D"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40730E64" w14:textId="77777777" w:rsidR="00507778" w:rsidRPr="000C39D1" w:rsidRDefault="00507778">
            <w:pPr>
              <w:keepNext/>
            </w:pPr>
            <w:r w:rsidRPr="000C39D1">
              <w:t>- Réalisation des documents pour la promotion du salon</w:t>
            </w:r>
          </w:p>
        </w:tc>
        <w:tc>
          <w:tcPr>
            <w:tcW w:w="1984" w:type="dxa"/>
          </w:tcPr>
          <w:p w14:paraId="18FBF802" w14:textId="77777777" w:rsidR="00507778" w:rsidRPr="000C39D1" w:rsidRDefault="00507778">
            <w:pPr>
              <w:keepNext/>
              <w:cnfStyle w:val="000000010000" w:firstRow="0" w:lastRow="0" w:firstColumn="0" w:lastColumn="0" w:oddVBand="0" w:evenVBand="0" w:oddHBand="0" w:evenHBand="1" w:firstRowFirstColumn="0" w:firstRowLastColumn="0" w:lastRowFirstColumn="0" w:lastRowLastColumn="0"/>
            </w:pPr>
            <w:r w:rsidRPr="000C39D1">
              <w:t>- l'assistante en lien avec la direction</w:t>
            </w:r>
          </w:p>
        </w:tc>
        <w:tc>
          <w:tcPr>
            <w:cnfStyle w:val="000010000000" w:firstRow="0" w:lastRow="0" w:firstColumn="0" w:lastColumn="0" w:oddVBand="1" w:evenVBand="0" w:oddHBand="0" w:evenHBand="0" w:firstRowFirstColumn="0" w:firstRowLastColumn="0" w:lastRowFirstColumn="0" w:lastRowLastColumn="0"/>
            <w:tcW w:w="2646" w:type="dxa"/>
          </w:tcPr>
          <w:p w14:paraId="15662ADD" w14:textId="77777777" w:rsidR="00507778" w:rsidRPr="000C39D1" w:rsidRDefault="00507778">
            <w:pPr>
              <w:keepNext/>
            </w:pPr>
            <w:r w:rsidRPr="000C39D1">
              <w:t xml:space="preserve">- sur le logiciel </w:t>
            </w:r>
            <w:proofErr w:type="spellStart"/>
            <w:r w:rsidRPr="000C39D1">
              <w:t>textor</w:t>
            </w:r>
            <w:proofErr w:type="spellEnd"/>
            <w:r w:rsidRPr="000C39D1">
              <w:t xml:space="preserve"> 5</w:t>
            </w:r>
          </w:p>
        </w:tc>
      </w:tr>
      <w:tr w:rsidR="00507778" w:rsidRPr="000C39D1" w14:paraId="3975A0DA"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5824F07A" w14:textId="77777777" w:rsidR="00507778" w:rsidRPr="000C39D1" w:rsidRDefault="00507778">
            <w:pPr>
              <w:keepNext/>
            </w:pPr>
            <w:r w:rsidRPr="000C39D1">
              <w:t>- Réalisation du dossier d'inscription</w:t>
            </w:r>
          </w:p>
        </w:tc>
        <w:tc>
          <w:tcPr>
            <w:tcW w:w="1984" w:type="dxa"/>
          </w:tcPr>
          <w:p w14:paraId="1C2A571B" w14:textId="77777777" w:rsidR="00507778" w:rsidRPr="000C39D1" w:rsidRDefault="00507778">
            <w:pPr>
              <w:keepNext/>
              <w:cnfStyle w:val="000000100000" w:firstRow="0" w:lastRow="0" w:firstColumn="0" w:lastColumn="0" w:oddVBand="0" w:evenVBand="0" w:oddHBand="1" w:evenHBand="0" w:firstRowFirstColumn="0" w:firstRowLastColumn="0" w:lastRowFirstColumn="0" w:lastRowLastColumn="0"/>
            </w:pPr>
            <w:r w:rsidRPr="000C39D1">
              <w:t>-l'assistante en lien avec la direction</w:t>
            </w:r>
          </w:p>
        </w:tc>
        <w:tc>
          <w:tcPr>
            <w:cnfStyle w:val="000010000000" w:firstRow="0" w:lastRow="0" w:firstColumn="0" w:lastColumn="0" w:oddVBand="1" w:evenVBand="0" w:oddHBand="0" w:evenHBand="0" w:firstRowFirstColumn="0" w:firstRowLastColumn="0" w:lastRowFirstColumn="0" w:lastRowLastColumn="0"/>
            <w:tcW w:w="2646" w:type="dxa"/>
          </w:tcPr>
          <w:p w14:paraId="1F5C7808" w14:textId="77777777" w:rsidR="00507778" w:rsidRPr="000C39D1" w:rsidRDefault="00507778">
            <w:pPr>
              <w:keepNext/>
            </w:pPr>
            <w:r w:rsidRPr="000C39D1">
              <w:t xml:space="preserve">-  sur le logiciel </w:t>
            </w:r>
            <w:proofErr w:type="spellStart"/>
            <w:r w:rsidRPr="000C39D1">
              <w:t>textor</w:t>
            </w:r>
            <w:proofErr w:type="spellEnd"/>
            <w:r w:rsidRPr="000C39D1">
              <w:t xml:space="preserve"> 5</w:t>
            </w:r>
          </w:p>
        </w:tc>
      </w:tr>
      <w:tr w:rsidR="00507778" w:rsidRPr="000C39D1" w14:paraId="655FC850"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70A88BC8" w14:textId="77777777" w:rsidR="00507778" w:rsidRPr="000C39D1" w:rsidRDefault="00507778">
            <w:pPr>
              <w:keepNext/>
            </w:pPr>
            <w:r w:rsidRPr="000C39D1">
              <w:t>- Conception du dossier technique</w:t>
            </w:r>
          </w:p>
        </w:tc>
        <w:tc>
          <w:tcPr>
            <w:tcW w:w="1984" w:type="dxa"/>
          </w:tcPr>
          <w:p w14:paraId="0D076787" w14:textId="77777777" w:rsidR="00507778" w:rsidRPr="000C39D1" w:rsidRDefault="00507778">
            <w:pPr>
              <w:keepNext/>
              <w:cnfStyle w:val="000000010000" w:firstRow="0" w:lastRow="0" w:firstColumn="0" w:lastColumn="0" w:oddVBand="0" w:evenVBand="0" w:oddHBand="0" w:evenHBand="1" w:firstRowFirstColumn="0" w:firstRowLastColumn="0" w:lastRowFirstColumn="0" w:lastRowLastColumn="0"/>
            </w:pPr>
            <w:r w:rsidRPr="000C39D1">
              <w:t>- l'assistante en lien avec la direction</w:t>
            </w:r>
          </w:p>
        </w:tc>
        <w:tc>
          <w:tcPr>
            <w:cnfStyle w:val="000010000000" w:firstRow="0" w:lastRow="0" w:firstColumn="0" w:lastColumn="0" w:oddVBand="1" w:evenVBand="0" w:oddHBand="0" w:evenHBand="0" w:firstRowFirstColumn="0" w:firstRowLastColumn="0" w:lastRowFirstColumn="0" w:lastRowLastColumn="0"/>
            <w:tcW w:w="2646" w:type="dxa"/>
          </w:tcPr>
          <w:p w14:paraId="701B60DC" w14:textId="77777777" w:rsidR="00507778" w:rsidRPr="000C39D1" w:rsidRDefault="00507778">
            <w:pPr>
              <w:keepNext/>
            </w:pPr>
            <w:r w:rsidRPr="000C39D1">
              <w:t xml:space="preserve">- sur le logiciel </w:t>
            </w:r>
            <w:proofErr w:type="spellStart"/>
            <w:r w:rsidRPr="000C39D1">
              <w:t>textor</w:t>
            </w:r>
            <w:proofErr w:type="spellEnd"/>
            <w:r w:rsidRPr="000C39D1">
              <w:t xml:space="preserve"> 5</w:t>
            </w:r>
          </w:p>
        </w:tc>
      </w:tr>
      <w:tr w:rsidR="00507778" w:rsidRPr="000C39D1" w14:paraId="10F71DF8"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26949096" w14:textId="77777777" w:rsidR="00507778" w:rsidRPr="000C39D1" w:rsidRDefault="00507778">
            <w:pPr>
              <w:keepNext/>
            </w:pPr>
            <w:r w:rsidRPr="000C39D1">
              <w:t xml:space="preserve">- </w:t>
            </w:r>
            <w:r w:rsidR="00683799" w:rsidRPr="000C39D1">
              <w:t>Envoi</w:t>
            </w:r>
            <w:r w:rsidRPr="000C39D1">
              <w:t xml:space="preserve"> de mailings publicitaires et des dossiers d'inscriptions</w:t>
            </w:r>
          </w:p>
        </w:tc>
        <w:tc>
          <w:tcPr>
            <w:tcW w:w="1984" w:type="dxa"/>
          </w:tcPr>
          <w:p w14:paraId="2C7B9712" w14:textId="77777777" w:rsidR="00507778" w:rsidRPr="000C39D1" w:rsidRDefault="00507778">
            <w:pPr>
              <w:keepNext/>
              <w:cnfStyle w:val="000000100000" w:firstRow="0" w:lastRow="0" w:firstColumn="0" w:lastColumn="0" w:oddVBand="0" w:evenVBand="0" w:oddHBand="1" w:evenHBand="0" w:firstRowFirstColumn="0" w:firstRowLastColumn="0" w:lastRowFirstColumn="0" w:lastRowLastColumn="0"/>
            </w:pPr>
            <w:r w:rsidRPr="000C39D1">
              <w:t>- l'assistante en lien avec la direction</w:t>
            </w:r>
          </w:p>
        </w:tc>
        <w:tc>
          <w:tcPr>
            <w:cnfStyle w:val="000010000000" w:firstRow="0" w:lastRow="0" w:firstColumn="0" w:lastColumn="0" w:oddVBand="1" w:evenVBand="0" w:oddHBand="0" w:evenHBand="0" w:firstRowFirstColumn="0" w:firstRowLastColumn="0" w:lastRowFirstColumn="0" w:lastRowLastColumn="0"/>
            <w:tcW w:w="2646" w:type="dxa"/>
          </w:tcPr>
          <w:p w14:paraId="1C5F5972" w14:textId="77777777" w:rsidR="00507778" w:rsidRPr="000C39D1" w:rsidRDefault="00507778">
            <w:pPr>
              <w:keepNext/>
            </w:pPr>
            <w:r w:rsidRPr="000C39D1">
              <w:t xml:space="preserve">- sur le logiciel </w:t>
            </w:r>
            <w:proofErr w:type="spellStart"/>
            <w:r w:rsidRPr="000C39D1">
              <w:t>textor</w:t>
            </w:r>
            <w:proofErr w:type="spellEnd"/>
            <w:r w:rsidRPr="000C39D1">
              <w:t xml:space="preserve"> 5</w:t>
            </w:r>
          </w:p>
        </w:tc>
      </w:tr>
      <w:tr w:rsidR="00507778" w:rsidRPr="000C39D1" w14:paraId="7C4108F2"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7345655E" w14:textId="77777777" w:rsidR="00507778" w:rsidRPr="000C39D1" w:rsidRDefault="00507778">
            <w:pPr>
              <w:keepNext/>
            </w:pPr>
            <w:r w:rsidRPr="000C39D1">
              <w:t xml:space="preserve">- Création du masque de saisie du futur fichier exposant </w:t>
            </w:r>
          </w:p>
        </w:tc>
        <w:tc>
          <w:tcPr>
            <w:tcW w:w="1984" w:type="dxa"/>
          </w:tcPr>
          <w:p w14:paraId="484EC2C8" w14:textId="77777777" w:rsidR="00507778" w:rsidRPr="000C39D1" w:rsidRDefault="00507778">
            <w:pPr>
              <w:keepNext/>
              <w:cnfStyle w:val="000000010000" w:firstRow="0" w:lastRow="0" w:firstColumn="0" w:lastColumn="0" w:oddVBand="0" w:evenVBand="0" w:oddHBand="0" w:evenHBand="1" w:firstRowFirstColumn="0" w:firstRowLastColumn="0" w:lastRowFirstColumn="0" w:lastRowLastColumn="0"/>
            </w:pPr>
            <w:r w:rsidRPr="000C39D1">
              <w:t>- l'assistante en lien avec la direction</w:t>
            </w:r>
          </w:p>
        </w:tc>
        <w:tc>
          <w:tcPr>
            <w:cnfStyle w:val="000010000000" w:firstRow="0" w:lastRow="0" w:firstColumn="0" w:lastColumn="0" w:oddVBand="1" w:evenVBand="0" w:oddHBand="0" w:evenHBand="0" w:firstRowFirstColumn="0" w:firstRowLastColumn="0" w:lastRowFirstColumn="0" w:lastRowLastColumn="0"/>
            <w:tcW w:w="2646" w:type="dxa"/>
          </w:tcPr>
          <w:p w14:paraId="10934169" w14:textId="77777777" w:rsidR="00507778" w:rsidRPr="000C39D1" w:rsidRDefault="00507778">
            <w:pPr>
              <w:keepNext/>
            </w:pPr>
            <w:r w:rsidRPr="000C39D1">
              <w:t>- sur le logiciel dBase III plus</w:t>
            </w:r>
          </w:p>
        </w:tc>
      </w:tr>
      <w:tr w:rsidR="00507778" w:rsidRPr="000C39D1" w14:paraId="3260C651"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660127C5" w14:textId="77777777" w:rsidR="00507778" w:rsidRPr="000C39D1" w:rsidRDefault="00507778">
            <w:pPr>
              <w:keepNext/>
            </w:pPr>
            <w:r w:rsidRPr="000C39D1">
              <w:t>- Réalisation de facture type : acompte et solde</w:t>
            </w:r>
          </w:p>
        </w:tc>
        <w:tc>
          <w:tcPr>
            <w:tcW w:w="1984" w:type="dxa"/>
          </w:tcPr>
          <w:p w14:paraId="555F9425" w14:textId="77777777" w:rsidR="00507778" w:rsidRPr="000C39D1" w:rsidRDefault="00507778">
            <w:pPr>
              <w:keepNext/>
              <w:cnfStyle w:val="000000100000" w:firstRow="0" w:lastRow="0" w:firstColumn="0" w:lastColumn="0" w:oddVBand="0" w:evenVBand="0" w:oddHBand="1" w:evenHBand="0" w:firstRowFirstColumn="0" w:firstRowLastColumn="0" w:lastRowFirstColumn="0" w:lastRowLastColumn="0"/>
            </w:pPr>
            <w:r w:rsidRPr="000C39D1">
              <w:t>- l'assistante en lien avec la comptable</w:t>
            </w:r>
          </w:p>
        </w:tc>
        <w:tc>
          <w:tcPr>
            <w:cnfStyle w:val="000010000000" w:firstRow="0" w:lastRow="0" w:firstColumn="0" w:lastColumn="0" w:oddVBand="1" w:evenVBand="0" w:oddHBand="0" w:evenHBand="0" w:firstRowFirstColumn="0" w:firstRowLastColumn="0" w:lastRowFirstColumn="0" w:lastRowLastColumn="0"/>
            <w:tcW w:w="2646" w:type="dxa"/>
          </w:tcPr>
          <w:p w14:paraId="4EC338A4" w14:textId="77777777" w:rsidR="00507778" w:rsidRPr="000C39D1" w:rsidRDefault="00507778">
            <w:pPr>
              <w:keepNext/>
            </w:pPr>
            <w:r w:rsidRPr="000C39D1">
              <w:t>- sur le logiciel Lotus 123</w:t>
            </w:r>
          </w:p>
        </w:tc>
      </w:tr>
      <w:tr w:rsidR="00507778" w:rsidRPr="000C39D1" w14:paraId="360E3F01"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45A4E9FE" w14:textId="77777777" w:rsidR="00507778" w:rsidRPr="000C39D1" w:rsidRDefault="00507778">
            <w:pPr>
              <w:keepNext/>
            </w:pPr>
            <w:r w:rsidRPr="000C39D1">
              <w:t xml:space="preserve">- Réalisation des factures d'acompte en 4 exemplaires </w:t>
            </w:r>
          </w:p>
          <w:p w14:paraId="62B18392" w14:textId="77777777" w:rsidR="00507778" w:rsidRPr="000C39D1" w:rsidRDefault="00507778">
            <w:pPr>
              <w:keepNext/>
            </w:pPr>
            <w:r w:rsidRPr="000C39D1">
              <w:t>- envoi de l'original au client</w:t>
            </w:r>
          </w:p>
          <w:p w14:paraId="4F11711F" w14:textId="77777777" w:rsidR="00507778" w:rsidRPr="000C39D1" w:rsidRDefault="00507778">
            <w:pPr>
              <w:keepNext/>
            </w:pPr>
            <w:r w:rsidRPr="000C39D1">
              <w:t>- classement d'une copie dans le dossier du client</w:t>
            </w:r>
          </w:p>
          <w:p w14:paraId="6B2DA07B" w14:textId="77777777" w:rsidR="00507778" w:rsidRPr="000C39D1" w:rsidRDefault="00507778">
            <w:pPr>
              <w:keepNext/>
            </w:pPr>
            <w:r w:rsidRPr="000C39D1">
              <w:t>- envoi d'une copie pour le comptable</w:t>
            </w:r>
          </w:p>
        </w:tc>
        <w:tc>
          <w:tcPr>
            <w:tcW w:w="1984" w:type="dxa"/>
          </w:tcPr>
          <w:p w14:paraId="50726FF1" w14:textId="77777777" w:rsidR="00507778" w:rsidRPr="000C39D1" w:rsidRDefault="00507778">
            <w:pPr>
              <w:keepNext/>
              <w:cnfStyle w:val="000000010000" w:firstRow="0" w:lastRow="0" w:firstColumn="0" w:lastColumn="0" w:oddVBand="0" w:evenVBand="0" w:oddHBand="0" w:evenHBand="1" w:firstRowFirstColumn="0" w:firstRowLastColumn="0" w:lastRowFirstColumn="0" w:lastRowLastColumn="0"/>
            </w:pPr>
            <w:r w:rsidRPr="000C39D1">
              <w:t>- l'assistante</w:t>
            </w:r>
          </w:p>
        </w:tc>
        <w:tc>
          <w:tcPr>
            <w:cnfStyle w:val="000010000000" w:firstRow="0" w:lastRow="0" w:firstColumn="0" w:lastColumn="0" w:oddVBand="1" w:evenVBand="0" w:oddHBand="0" w:evenHBand="0" w:firstRowFirstColumn="0" w:firstRowLastColumn="0" w:lastRowFirstColumn="0" w:lastRowLastColumn="0"/>
            <w:tcW w:w="2646" w:type="dxa"/>
          </w:tcPr>
          <w:p w14:paraId="513D41B3" w14:textId="77777777" w:rsidR="00507778" w:rsidRPr="000C39D1" w:rsidRDefault="00507778">
            <w:pPr>
              <w:keepNext/>
            </w:pPr>
            <w:r w:rsidRPr="000C39D1">
              <w:t>-sur le logiciel Lotus 123</w:t>
            </w:r>
          </w:p>
        </w:tc>
      </w:tr>
      <w:tr w:rsidR="00507778" w:rsidRPr="000C39D1" w14:paraId="3B5CF270"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5B93CE12" w14:textId="77777777" w:rsidR="00507778" w:rsidRPr="000C39D1" w:rsidRDefault="00507778">
            <w:pPr>
              <w:keepNext/>
            </w:pPr>
            <w:r w:rsidRPr="000C39D1">
              <w:t>- Classement d'une copie dans le facturier</w:t>
            </w:r>
          </w:p>
        </w:tc>
        <w:tc>
          <w:tcPr>
            <w:tcW w:w="1984" w:type="dxa"/>
          </w:tcPr>
          <w:p w14:paraId="50557808" w14:textId="77777777" w:rsidR="00507778" w:rsidRPr="000C39D1" w:rsidRDefault="00507778">
            <w:pPr>
              <w:keepNext/>
              <w:cnfStyle w:val="000000100000" w:firstRow="0" w:lastRow="0" w:firstColumn="0" w:lastColumn="0" w:oddVBand="0" w:evenVBand="0" w:oddHBand="1" w:evenHBand="0" w:firstRowFirstColumn="0" w:firstRowLastColumn="0" w:lastRowFirstColumn="0" w:lastRowLastColumn="0"/>
            </w:pPr>
            <w:r w:rsidRPr="000C39D1">
              <w:t>- la comptable</w:t>
            </w:r>
          </w:p>
        </w:tc>
        <w:tc>
          <w:tcPr>
            <w:cnfStyle w:val="000010000000" w:firstRow="0" w:lastRow="0" w:firstColumn="0" w:lastColumn="0" w:oddVBand="1" w:evenVBand="0" w:oddHBand="0" w:evenHBand="0" w:firstRowFirstColumn="0" w:firstRowLastColumn="0" w:lastRowFirstColumn="0" w:lastRowLastColumn="0"/>
            <w:tcW w:w="2646" w:type="dxa"/>
          </w:tcPr>
          <w:p w14:paraId="79EAAF88" w14:textId="77777777" w:rsidR="00507778" w:rsidRPr="000C39D1" w:rsidRDefault="00507778">
            <w:pPr>
              <w:keepNext/>
            </w:pPr>
          </w:p>
        </w:tc>
      </w:tr>
      <w:tr w:rsidR="00507778" w:rsidRPr="000C39D1" w14:paraId="4588C081"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77CD7A3E" w14:textId="77777777" w:rsidR="00507778" w:rsidRPr="000C39D1" w:rsidRDefault="00507778">
            <w:pPr>
              <w:keepNext/>
            </w:pPr>
            <w:r w:rsidRPr="000C39D1">
              <w:t>- Inscription des clients dans le fichier "exposant ACFI"</w:t>
            </w:r>
          </w:p>
        </w:tc>
        <w:tc>
          <w:tcPr>
            <w:tcW w:w="1984" w:type="dxa"/>
          </w:tcPr>
          <w:p w14:paraId="20D78846" w14:textId="77777777" w:rsidR="00507778" w:rsidRPr="000C39D1" w:rsidRDefault="00507778">
            <w:pPr>
              <w:keepNext/>
              <w:cnfStyle w:val="000000010000" w:firstRow="0" w:lastRow="0" w:firstColumn="0" w:lastColumn="0" w:oddVBand="0" w:evenVBand="0" w:oddHBand="0" w:evenHBand="1" w:firstRowFirstColumn="0" w:firstRowLastColumn="0" w:lastRowFirstColumn="0" w:lastRowLastColumn="0"/>
            </w:pPr>
            <w:r w:rsidRPr="000C39D1">
              <w:t>- l'</w:t>
            </w:r>
            <w:r w:rsidR="00683799" w:rsidRPr="000C39D1">
              <w:t>assistante</w:t>
            </w:r>
          </w:p>
        </w:tc>
        <w:tc>
          <w:tcPr>
            <w:cnfStyle w:val="000010000000" w:firstRow="0" w:lastRow="0" w:firstColumn="0" w:lastColumn="0" w:oddVBand="1" w:evenVBand="0" w:oddHBand="0" w:evenHBand="0" w:firstRowFirstColumn="0" w:firstRowLastColumn="0" w:lastRowFirstColumn="0" w:lastRowLastColumn="0"/>
            <w:tcW w:w="2646" w:type="dxa"/>
          </w:tcPr>
          <w:p w14:paraId="0793A0B4" w14:textId="77777777" w:rsidR="00507778" w:rsidRPr="000C39D1" w:rsidRDefault="00507778">
            <w:pPr>
              <w:keepNext/>
            </w:pPr>
            <w:r w:rsidRPr="000C39D1">
              <w:t>- sur le logiciel dBase III plus</w:t>
            </w:r>
          </w:p>
        </w:tc>
      </w:tr>
      <w:tr w:rsidR="00507778" w:rsidRPr="000C39D1" w14:paraId="266F86F8"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2A4DE7A9" w14:textId="77777777" w:rsidR="00507778" w:rsidRPr="000C39D1" w:rsidRDefault="00507778">
            <w:pPr>
              <w:keepNext/>
            </w:pPr>
            <w:r w:rsidRPr="000C39D1">
              <w:t>- Enregistrement des factures d'acompte</w:t>
            </w:r>
          </w:p>
          <w:p w14:paraId="09BD0D39" w14:textId="77777777" w:rsidR="00507778" w:rsidRPr="000C39D1" w:rsidRDefault="00507778">
            <w:pPr>
              <w:keepNext/>
            </w:pPr>
            <w:r w:rsidRPr="000C39D1">
              <w:t>- Réception et enregistrement des règlements des factures</w:t>
            </w:r>
          </w:p>
        </w:tc>
        <w:tc>
          <w:tcPr>
            <w:tcW w:w="1984" w:type="dxa"/>
          </w:tcPr>
          <w:p w14:paraId="34B0FA7B" w14:textId="77777777" w:rsidR="00507778" w:rsidRPr="000C39D1" w:rsidRDefault="00507778">
            <w:pPr>
              <w:keepNext/>
              <w:cnfStyle w:val="000000100000" w:firstRow="0" w:lastRow="0" w:firstColumn="0" w:lastColumn="0" w:oddVBand="0" w:evenVBand="0" w:oddHBand="1" w:evenHBand="0" w:firstRowFirstColumn="0" w:firstRowLastColumn="0" w:lastRowFirstColumn="0" w:lastRowLastColumn="0"/>
            </w:pPr>
            <w:r w:rsidRPr="000C39D1">
              <w:t>- la comptable</w:t>
            </w:r>
          </w:p>
        </w:tc>
        <w:tc>
          <w:tcPr>
            <w:cnfStyle w:val="000010000000" w:firstRow="0" w:lastRow="0" w:firstColumn="0" w:lastColumn="0" w:oddVBand="1" w:evenVBand="0" w:oddHBand="0" w:evenHBand="0" w:firstRowFirstColumn="0" w:firstRowLastColumn="0" w:lastRowFirstColumn="0" w:lastRowLastColumn="0"/>
            <w:tcW w:w="2646" w:type="dxa"/>
          </w:tcPr>
          <w:p w14:paraId="0486120F" w14:textId="77777777" w:rsidR="00507778" w:rsidRPr="000C39D1" w:rsidRDefault="00507778">
            <w:pPr>
              <w:keepNext/>
            </w:pPr>
            <w:r w:rsidRPr="000C39D1">
              <w:t>- dans le facturier</w:t>
            </w:r>
          </w:p>
        </w:tc>
      </w:tr>
      <w:tr w:rsidR="00507778" w:rsidRPr="000C39D1" w14:paraId="20ED62A2"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1F999071" w14:textId="77777777" w:rsidR="00507778" w:rsidRPr="000C39D1" w:rsidRDefault="00507778">
            <w:pPr>
              <w:keepNext/>
            </w:pPr>
            <w:r w:rsidRPr="000C39D1">
              <w:t>- Envoi d'un accusé de réception au client</w:t>
            </w:r>
          </w:p>
        </w:tc>
        <w:tc>
          <w:tcPr>
            <w:tcW w:w="1984" w:type="dxa"/>
          </w:tcPr>
          <w:p w14:paraId="6147094E" w14:textId="77777777" w:rsidR="00507778" w:rsidRPr="000C39D1" w:rsidRDefault="00507778">
            <w:pPr>
              <w:keepNext/>
              <w:cnfStyle w:val="000000010000" w:firstRow="0" w:lastRow="0" w:firstColumn="0" w:lastColumn="0" w:oddVBand="0" w:evenVBand="0" w:oddHBand="0" w:evenHBand="1" w:firstRowFirstColumn="0" w:firstRowLastColumn="0" w:lastRowFirstColumn="0" w:lastRowLastColumn="0"/>
            </w:pPr>
            <w:r w:rsidRPr="000C39D1">
              <w:t>- l'</w:t>
            </w:r>
            <w:r w:rsidR="00683799" w:rsidRPr="000C39D1">
              <w:t>assistante</w:t>
            </w:r>
          </w:p>
        </w:tc>
        <w:tc>
          <w:tcPr>
            <w:cnfStyle w:val="000010000000" w:firstRow="0" w:lastRow="0" w:firstColumn="0" w:lastColumn="0" w:oddVBand="1" w:evenVBand="0" w:oddHBand="0" w:evenHBand="0" w:firstRowFirstColumn="0" w:firstRowLastColumn="0" w:lastRowFirstColumn="0" w:lastRowLastColumn="0"/>
            <w:tcW w:w="2646" w:type="dxa"/>
          </w:tcPr>
          <w:p w14:paraId="7D3CCF65" w14:textId="77777777" w:rsidR="00507778" w:rsidRPr="000C39D1" w:rsidRDefault="00507778">
            <w:pPr>
              <w:keepNext/>
            </w:pPr>
            <w:r w:rsidRPr="000C39D1">
              <w:t xml:space="preserve">- sur le logiciel </w:t>
            </w:r>
            <w:proofErr w:type="spellStart"/>
            <w:r w:rsidRPr="000C39D1">
              <w:t>textor</w:t>
            </w:r>
            <w:proofErr w:type="spellEnd"/>
            <w:r w:rsidRPr="000C39D1">
              <w:t xml:space="preserve"> 5</w:t>
            </w:r>
          </w:p>
        </w:tc>
      </w:tr>
      <w:tr w:rsidR="00507778" w:rsidRPr="000C39D1" w14:paraId="742447FF"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4DEDADF4" w14:textId="77777777" w:rsidR="00507778" w:rsidRPr="000C39D1" w:rsidRDefault="00507778">
            <w:pPr>
              <w:keepNext/>
            </w:pPr>
            <w:r w:rsidRPr="000C39D1">
              <w:t xml:space="preserve">- Réalisation de la facture de solde en 4 exemplaires : </w:t>
            </w:r>
          </w:p>
          <w:p w14:paraId="32373FF6" w14:textId="77777777" w:rsidR="00507778" w:rsidRPr="000C39D1" w:rsidRDefault="00507778">
            <w:pPr>
              <w:keepNext/>
            </w:pPr>
            <w:r w:rsidRPr="000C39D1">
              <w:t>- l'original pour le client</w:t>
            </w:r>
          </w:p>
          <w:p w14:paraId="0C9D7D70" w14:textId="77777777" w:rsidR="00507778" w:rsidRPr="000C39D1" w:rsidRDefault="00507778">
            <w:pPr>
              <w:keepNext/>
            </w:pPr>
            <w:r w:rsidRPr="000C39D1">
              <w:t>- classement d'une copie dans le dossier du client</w:t>
            </w:r>
          </w:p>
          <w:p w14:paraId="10E1E697" w14:textId="77777777" w:rsidR="00507778" w:rsidRPr="000C39D1" w:rsidRDefault="00507778">
            <w:pPr>
              <w:keepNext/>
            </w:pPr>
            <w:r w:rsidRPr="000C39D1">
              <w:t>- envoi d'une copie pour le comptable</w:t>
            </w:r>
          </w:p>
          <w:p w14:paraId="4557EB79" w14:textId="77777777" w:rsidR="00507778" w:rsidRPr="000C39D1" w:rsidRDefault="00507778">
            <w:pPr>
              <w:keepNext/>
            </w:pPr>
            <w:r w:rsidRPr="000C39D1">
              <w:t>- Classement d'une copie dans le facturier</w:t>
            </w:r>
          </w:p>
        </w:tc>
        <w:tc>
          <w:tcPr>
            <w:tcW w:w="1984" w:type="dxa"/>
          </w:tcPr>
          <w:p w14:paraId="58F158C6" w14:textId="77777777" w:rsidR="00507778" w:rsidRPr="000C39D1" w:rsidRDefault="00507778">
            <w:pPr>
              <w:keepNext/>
              <w:cnfStyle w:val="000000100000" w:firstRow="0" w:lastRow="0" w:firstColumn="0" w:lastColumn="0" w:oddVBand="0" w:evenVBand="0" w:oddHBand="1" w:evenHBand="0" w:firstRowFirstColumn="0" w:firstRowLastColumn="0" w:lastRowFirstColumn="0" w:lastRowLastColumn="0"/>
            </w:pPr>
            <w:r w:rsidRPr="000C39D1">
              <w:t>- l'</w:t>
            </w:r>
            <w:r w:rsidR="00683799" w:rsidRPr="000C39D1">
              <w:t>assistante</w:t>
            </w:r>
          </w:p>
        </w:tc>
        <w:tc>
          <w:tcPr>
            <w:cnfStyle w:val="000010000000" w:firstRow="0" w:lastRow="0" w:firstColumn="0" w:lastColumn="0" w:oddVBand="1" w:evenVBand="0" w:oddHBand="0" w:evenHBand="0" w:firstRowFirstColumn="0" w:firstRowLastColumn="0" w:lastRowFirstColumn="0" w:lastRowLastColumn="0"/>
            <w:tcW w:w="2646" w:type="dxa"/>
          </w:tcPr>
          <w:p w14:paraId="3DE77946" w14:textId="77777777" w:rsidR="00507778" w:rsidRPr="000C39D1" w:rsidRDefault="00507778">
            <w:pPr>
              <w:keepNext/>
            </w:pPr>
            <w:r w:rsidRPr="000C39D1">
              <w:t>- sur le logiciel Lotus 123</w:t>
            </w:r>
          </w:p>
        </w:tc>
      </w:tr>
      <w:tr w:rsidR="00507778" w:rsidRPr="000C39D1" w14:paraId="243CCBE4"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2EEAEC1C" w14:textId="77777777" w:rsidR="00507778" w:rsidRPr="000C39D1" w:rsidRDefault="00507778">
            <w:pPr>
              <w:keepNext/>
            </w:pPr>
            <w:r w:rsidRPr="000C39D1">
              <w:t>- Réalisation de la liste des exposants d'ACFI</w:t>
            </w:r>
          </w:p>
        </w:tc>
        <w:tc>
          <w:tcPr>
            <w:tcW w:w="1984" w:type="dxa"/>
          </w:tcPr>
          <w:p w14:paraId="0570CC5C" w14:textId="77777777" w:rsidR="00507778" w:rsidRPr="000C39D1" w:rsidRDefault="00507778">
            <w:pPr>
              <w:keepNext/>
              <w:cnfStyle w:val="000000010000" w:firstRow="0" w:lastRow="0" w:firstColumn="0" w:lastColumn="0" w:oddVBand="0" w:evenVBand="0" w:oddHBand="0" w:evenHBand="1" w:firstRowFirstColumn="0" w:firstRowLastColumn="0" w:lastRowFirstColumn="0" w:lastRowLastColumn="0"/>
            </w:pPr>
            <w:r w:rsidRPr="000C39D1">
              <w:t>- l'assistante en lien avec la direction</w:t>
            </w:r>
          </w:p>
        </w:tc>
        <w:tc>
          <w:tcPr>
            <w:cnfStyle w:val="000010000000" w:firstRow="0" w:lastRow="0" w:firstColumn="0" w:lastColumn="0" w:oddVBand="1" w:evenVBand="0" w:oddHBand="0" w:evenHBand="0" w:firstRowFirstColumn="0" w:firstRowLastColumn="0" w:lastRowFirstColumn="0" w:lastRowLastColumn="0"/>
            <w:tcW w:w="2646" w:type="dxa"/>
          </w:tcPr>
          <w:p w14:paraId="535CA543" w14:textId="77777777" w:rsidR="00507778" w:rsidRPr="000C39D1" w:rsidRDefault="00507778">
            <w:pPr>
              <w:keepNext/>
            </w:pPr>
            <w:r w:rsidRPr="000C39D1">
              <w:t xml:space="preserve">- sur le logiciel </w:t>
            </w:r>
            <w:proofErr w:type="spellStart"/>
            <w:r w:rsidRPr="000C39D1">
              <w:t>textor</w:t>
            </w:r>
            <w:proofErr w:type="spellEnd"/>
            <w:r w:rsidRPr="000C39D1">
              <w:t xml:space="preserve"> 5</w:t>
            </w:r>
          </w:p>
        </w:tc>
      </w:tr>
      <w:tr w:rsidR="00507778" w:rsidRPr="000C39D1" w14:paraId="069B8980"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4B66A76B" w14:textId="77777777" w:rsidR="00507778" w:rsidRPr="000C39D1" w:rsidRDefault="00507778">
            <w:pPr>
              <w:keepNext/>
            </w:pPr>
            <w:r w:rsidRPr="000C39D1">
              <w:t xml:space="preserve">- Envoi du dossier technique en même temps que l'original de la facture de solde au client. </w:t>
            </w:r>
          </w:p>
        </w:tc>
        <w:tc>
          <w:tcPr>
            <w:tcW w:w="1984" w:type="dxa"/>
          </w:tcPr>
          <w:p w14:paraId="3C31998D" w14:textId="77777777" w:rsidR="00507778" w:rsidRPr="000C39D1" w:rsidRDefault="00507778">
            <w:pPr>
              <w:keepNext/>
              <w:cnfStyle w:val="000000100000" w:firstRow="0" w:lastRow="0" w:firstColumn="0" w:lastColumn="0" w:oddVBand="0" w:evenVBand="0" w:oddHBand="1" w:evenHBand="0" w:firstRowFirstColumn="0" w:firstRowLastColumn="0" w:lastRowFirstColumn="0" w:lastRowLastColumn="0"/>
            </w:pPr>
            <w:r w:rsidRPr="000C39D1">
              <w:t>- l'</w:t>
            </w:r>
            <w:r w:rsidR="00683799" w:rsidRPr="000C39D1">
              <w:t>assistante</w:t>
            </w:r>
          </w:p>
        </w:tc>
        <w:tc>
          <w:tcPr>
            <w:cnfStyle w:val="000010000000" w:firstRow="0" w:lastRow="0" w:firstColumn="0" w:lastColumn="0" w:oddVBand="1" w:evenVBand="0" w:oddHBand="0" w:evenHBand="0" w:firstRowFirstColumn="0" w:firstRowLastColumn="0" w:lastRowFirstColumn="0" w:lastRowLastColumn="0"/>
            <w:tcW w:w="2646" w:type="dxa"/>
          </w:tcPr>
          <w:p w14:paraId="55DC7C5B" w14:textId="77777777" w:rsidR="00507778" w:rsidRPr="000C39D1" w:rsidRDefault="00507778">
            <w:pPr>
              <w:keepNext/>
            </w:pPr>
          </w:p>
        </w:tc>
      </w:tr>
      <w:tr w:rsidR="00507778" w:rsidRPr="000C39D1" w14:paraId="6968B12F"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17F6B032" w14:textId="77777777" w:rsidR="00507778" w:rsidRPr="000C39D1" w:rsidRDefault="00507778">
            <w:pPr>
              <w:keepNext/>
            </w:pPr>
            <w:r w:rsidRPr="000C39D1">
              <w:t>- Enregistrement des factures de solde.</w:t>
            </w:r>
          </w:p>
          <w:p w14:paraId="6DD22695" w14:textId="3148D5A5" w:rsidR="00507778" w:rsidRPr="000C39D1" w:rsidRDefault="00507778">
            <w:pPr>
              <w:keepNext/>
            </w:pPr>
            <w:r w:rsidRPr="000C39D1">
              <w:t xml:space="preserve">- </w:t>
            </w:r>
            <w:del w:id="115" w:author="joel Green" w:date="2016-01-29T19:58:00Z">
              <w:r w:rsidRPr="000C39D1" w:rsidDel="0063165B">
                <w:delText>Reception</w:delText>
              </w:r>
            </w:del>
            <w:ins w:id="116" w:author="joel Green" w:date="2016-01-29T19:58:00Z">
              <w:r w:rsidR="0063165B" w:rsidRPr="000C39D1">
                <w:t>Réception</w:t>
              </w:r>
            </w:ins>
            <w:r w:rsidRPr="000C39D1">
              <w:t xml:space="preserve"> et enregistrement des règlements dans le facturier. </w:t>
            </w:r>
          </w:p>
        </w:tc>
        <w:tc>
          <w:tcPr>
            <w:tcW w:w="1984" w:type="dxa"/>
          </w:tcPr>
          <w:p w14:paraId="321F19B7" w14:textId="77777777" w:rsidR="00507778" w:rsidRPr="000C39D1" w:rsidRDefault="00507778">
            <w:pPr>
              <w:keepNext/>
              <w:cnfStyle w:val="000000010000" w:firstRow="0" w:lastRow="0" w:firstColumn="0" w:lastColumn="0" w:oddVBand="0" w:evenVBand="0" w:oddHBand="0" w:evenHBand="1" w:firstRowFirstColumn="0" w:firstRowLastColumn="0" w:lastRowFirstColumn="0" w:lastRowLastColumn="0"/>
            </w:pPr>
            <w:r w:rsidRPr="000C39D1">
              <w:t>- la comptable</w:t>
            </w:r>
          </w:p>
        </w:tc>
        <w:tc>
          <w:tcPr>
            <w:cnfStyle w:val="000010000000" w:firstRow="0" w:lastRow="0" w:firstColumn="0" w:lastColumn="0" w:oddVBand="1" w:evenVBand="0" w:oddHBand="0" w:evenHBand="0" w:firstRowFirstColumn="0" w:firstRowLastColumn="0" w:lastRowFirstColumn="0" w:lastRowLastColumn="0"/>
            <w:tcW w:w="2646" w:type="dxa"/>
          </w:tcPr>
          <w:p w14:paraId="6E2A576C" w14:textId="77777777" w:rsidR="00507778" w:rsidRPr="000C39D1" w:rsidRDefault="00507778">
            <w:pPr>
              <w:keepNext/>
            </w:pPr>
            <w:r w:rsidRPr="000C39D1">
              <w:t>- dans le facturier</w:t>
            </w:r>
          </w:p>
        </w:tc>
      </w:tr>
      <w:tr w:rsidR="00507778" w:rsidRPr="000C39D1" w14:paraId="2B3780EF"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70624817" w14:textId="77777777" w:rsidR="00507778" w:rsidRPr="000C39D1" w:rsidRDefault="00507778" w:rsidP="00683799">
            <w:pPr>
              <w:keepNext/>
            </w:pPr>
            <w:r w:rsidRPr="000C39D1">
              <w:t>- R</w:t>
            </w:r>
            <w:r w:rsidR="00683799">
              <w:t>é</w:t>
            </w:r>
            <w:r w:rsidRPr="000C39D1">
              <w:t>ception des dossiers techniques</w:t>
            </w:r>
          </w:p>
        </w:tc>
        <w:tc>
          <w:tcPr>
            <w:tcW w:w="1984" w:type="dxa"/>
          </w:tcPr>
          <w:p w14:paraId="05748967" w14:textId="77777777" w:rsidR="00507778" w:rsidRPr="000C39D1" w:rsidRDefault="00507778">
            <w:pPr>
              <w:keepNext/>
              <w:cnfStyle w:val="000000100000" w:firstRow="0" w:lastRow="0" w:firstColumn="0" w:lastColumn="0" w:oddVBand="0" w:evenVBand="0" w:oddHBand="1" w:evenHBand="0" w:firstRowFirstColumn="0" w:firstRowLastColumn="0" w:lastRowFirstColumn="0" w:lastRowLastColumn="0"/>
            </w:pPr>
            <w:r w:rsidRPr="000C39D1">
              <w:t>- l'assistante</w:t>
            </w:r>
          </w:p>
        </w:tc>
        <w:tc>
          <w:tcPr>
            <w:cnfStyle w:val="000010000000" w:firstRow="0" w:lastRow="0" w:firstColumn="0" w:lastColumn="0" w:oddVBand="1" w:evenVBand="0" w:oddHBand="0" w:evenHBand="0" w:firstRowFirstColumn="0" w:firstRowLastColumn="0" w:lastRowFirstColumn="0" w:lastRowLastColumn="0"/>
            <w:tcW w:w="2646" w:type="dxa"/>
          </w:tcPr>
          <w:p w14:paraId="62C7EF62" w14:textId="77777777" w:rsidR="00507778" w:rsidRPr="000C39D1" w:rsidRDefault="00507778">
            <w:pPr>
              <w:keepNext/>
            </w:pPr>
          </w:p>
        </w:tc>
      </w:tr>
      <w:tr w:rsidR="00507778" w:rsidRPr="000C39D1" w14:paraId="2951F2A8"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0B5A0DBF" w14:textId="77777777" w:rsidR="00507778" w:rsidRPr="000C39D1" w:rsidRDefault="00507778">
            <w:pPr>
              <w:keepNext/>
            </w:pPr>
            <w:r w:rsidRPr="000C39D1">
              <w:t>- Enregistrement des inscriptions aux ateliers, envoi d'accusé de réceptions des inscriptions</w:t>
            </w:r>
          </w:p>
        </w:tc>
        <w:tc>
          <w:tcPr>
            <w:tcW w:w="1984" w:type="dxa"/>
          </w:tcPr>
          <w:p w14:paraId="18CDFF5A" w14:textId="77777777" w:rsidR="00507778" w:rsidRPr="000C39D1" w:rsidRDefault="00507778">
            <w:pPr>
              <w:keepNext/>
              <w:cnfStyle w:val="000000010000" w:firstRow="0" w:lastRow="0" w:firstColumn="0" w:lastColumn="0" w:oddVBand="0" w:evenVBand="0" w:oddHBand="0" w:evenHBand="1" w:firstRowFirstColumn="0" w:firstRowLastColumn="0" w:lastRowFirstColumn="0" w:lastRowLastColumn="0"/>
            </w:pPr>
            <w:r w:rsidRPr="000C39D1">
              <w:t>- l'assistante</w:t>
            </w:r>
          </w:p>
        </w:tc>
        <w:tc>
          <w:tcPr>
            <w:cnfStyle w:val="000010000000" w:firstRow="0" w:lastRow="0" w:firstColumn="0" w:lastColumn="0" w:oddVBand="1" w:evenVBand="0" w:oddHBand="0" w:evenHBand="0" w:firstRowFirstColumn="0" w:firstRowLastColumn="0" w:lastRowFirstColumn="0" w:lastRowLastColumn="0"/>
            <w:tcW w:w="2646" w:type="dxa"/>
          </w:tcPr>
          <w:p w14:paraId="31C9E48E" w14:textId="77777777" w:rsidR="00507778" w:rsidRPr="000C39D1" w:rsidRDefault="00507778">
            <w:pPr>
              <w:keepNext/>
            </w:pPr>
            <w:r w:rsidRPr="000C39D1">
              <w:t xml:space="preserve">- sur le logiciel </w:t>
            </w:r>
            <w:proofErr w:type="spellStart"/>
            <w:r w:rsidRPr="000C39D1">
              <w:t>textor</w:t>
            </w:r>
            <w:proofErr w:type="spellEnd"/>
            <w:r w:rsidRPr="000C39D1">
              <w:t xml:space="preserve"> 5</w:t>
            </w:r>
          </w:p>
        </w:tc>
      </w:tr>
      <w:tr w:rsidR="00507778" w:rsidRPr="000C39D1" w14:paraId="7CDD6708"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47D6CD0E" w14:textId="77777777" w:rsidR="00507778" w:rsidRPr="000C39D1" w:rsidRDefault="00507778">
            <w:pPr>
              <w:keepNext/>
            </w:pPr>
            <w:r w:rsidRPr="000C39D1">
              <w:t>- Réalisation de la facture technique type</w:t>
            </w:r>
          </w:p>
        </w:tc>
        <w:tc>
          <w:tcPr>
            <w:tcW w:w="1984" w:type="dxa"/>
          </w:tcPr>
          <w:p w14:paraId="16856A81" w14:textId="77777777" w:rsidR="00507778" w:rsidRPr="000C39D1" w:rsidRDefault="00507778">
            <w:pPr>
              <w:keepNext/>
              <w:cnfStyle w:val="000000100000" w:firstRow="0" w:lastRow="0" w:firstColumn="0" w:lastColumn="0" w:oddVBand="0" w:evenVBand="0" w:oddHBand="1" w:evenHBand="0" w:firstRowFirstColumn="0" w:firstRowLastColumn="0" w:lastRowFirstColumn="0" w:lastRowLastColumn="0"/>
            </w:pPr>
            <w:r w:rsidRPr="000C39D1">
              <w:t>- l'assistante</w:t>
            </w:r>
          </w:p>
        </w:tc>
        <w:tc>
          <w:tcPr>
            <w:cnfStyle w:val="000010000000" w:firstRow="0" w:lastRow="0" w:firstColumn="0" w:lastColumn="0" w:oddVBand="1" w:evenVBand="0" w:oddHBand="0" w:evenHBand="0" w:firstRowFirstColumn="0" w:firstRowLastColumn="0" w:lastRowFirstColumn="0" w:lastRowLastColumn="0"/>
            <w:tcW w:w="2646" w:type="dxa"/>
          </w:tcPr>
          <w:p w14:paraId="1753973B" w14:textId="77777777" w:rsidR="00507778" w:rsidRPr="000C39D1" w:rsidRDefault="00507778">
            <w:pPr>
              <w:keepNext/>
            </w:pPr>
            <w:r w:rsidRPr="000C39D1">
              <w:t>- sur le logiciel Lotus 123</w:t>
            </w:r>
          </w:p>
        </w:tc>
      </w:tr>
      <w:tr w:rsidR="00507778" w:rsidRPr="000C39D1" w14:paraId="0068495A"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54C68B60" w14:textId="77777777" w:rsidR="00507778" w:rsidRPr="000C39D1" w:rsidRDefault="00507778">
            <w:pPr>
              <w:keepNext/>
            </w:pPr>
            <w:r w:rsidRPr="000C39D1">
              <w:t xml:space="preserve">- </w:t>
            </w:r>
            <w:r w:rsidR="00683799" w:rsidRPr="000C39D1">
              <w:t>Établissement</w:t>
            </w:r>
            <w:r w:rsidRPr="000C39D1">
              <w:t xml:space="preserve"> de la liste des partenaires du salon</w:t>
            </w:r>
          </w:p>
        </w:tc>
        <w:tc>
          <w:tcPr>
            <w:tcW w:w="1984" w:type="dxa"/>
          </w:tcPr>
          <w:p w14:paraId="5FDDCA40" w14:textId="77777777" w:rsidR="00507778" w:rsidRPr="000C39D1" w:rsidRDefault="00507778">
            <w:pPr>
              <w:keepNext/>
              <w:cnfStyle w:val="000000010000" w:firstRow="0" w:lastRow="0" w:firstColumn="0" w:lastColumn="0" w:oddVBand="0" w:evenVBand="0" w:oddHBand="0" w:evenHBand="1" w:firstRowFirstColumn="0" w:firstRowLastColumn="0" w:lastRowFirstColumn="0" w:lastRowLastColumn="0"/>
            </w:pPr>
            <w:r w:rsidRPr="000C39D1">
              <w:t>- l'assistante</w:t>
            </w:r>
          </w:p>
        </w:tc>
        <w:tc>
          <w:tcPr>
            <w:cnfStyle w:val="000010000000" w:firstRow="0" w:lastRow="0" w:firstColumn="0" w:lastColumn="0" w:oddVBand="1" w:evenVBand="0" w:oddHBand="0" w:evenHBand="0" w:firstRowFirstColumn="0" w:firstRowLastColumn="0" w:lastRowFirstColumn="0" w:lastRowLastColumn="0"/>
            <w:tcW w:w="2646" w:type="dxa"/>
          </w:tcPr>
          <w:p w14:paraId="5AA4D410" w14:textId="77777777" w:rsidR="00507778" w:rsidRPr="000C39D1" w:rsidRDefault="00507778">
            <w:pPr>
              <w:keepNext/>
            </w:pPr>
            <w:r w:rsidRPr="000C39D1">
              <w:t xml:space="preserve">- sur le logiciel </w:t>
            </w:r>
            <w:proofErr w:type="spellStart"/>
            <w:r w:rsidRPr="000C39D1">
              <w:t>textor</w:t>
            </w:r>
            <w:proofErr w:type="spellEnd"/>
            <w:r w:rsidRPr="000C39D1">
              <w:t xml:space="preserve"> 5</w:t>
            </w:r>
          </w:p>
        </w:tc>
      </w:tr>
      <w:tr w:rsidR="00507778" w:rsidRPr="000C39D1" w14:paraId="52F39240"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3BD2A583" w14:textId="77777777" w:rsidR="00507778" w:rsidRPr="000C39D1" w:rsidRDefault="00507778">
            <w:pPr>
              <w:keepNext/>
            </w:pPr>
            <w:r w:rsidRPr="000C39D1">
              <w:t>- Rappel du paiement des factures</w:t>
            </w:r>
          </w:p>
        </w:tc>
        <w:tc>
          <w:tcPr>
            <w:tcW w:w="1984" w:type="dxa"/>
          </w:tcPr>
          <w:p w14:paraId="1B2465B0" w14:textId="77777777" w:rsidR="00507778" w:rsidRPr="000C39D1" w:rsidRDefault="00507778">
            <w:pPr>
              <w:keepNext/>
              <w:cnfStyle w:val="000000100000" w:firstRow="0" w:lastRow="0" w:firstColumn="0" w:lastColumn="0" w:oddVBand="0" w:evenVBand="0" w:oddHBand="1" w:evenHBand="0" w:firstRowFirstColumn="0" w:firstRowLastColumn="0" w:lastRowFirstColumn="0" w:lastRowLastColumn="0"/>
            </w:pPr>
            <w:r w:rsidRPr="000C39D1">
              <w:t>- la comptable</w:t>
            </w:r>
          </w:p>
        </w:tc>
        <w:tc>
          <w:tcPr>
            <w:cnfStyle w:val="000010000000" w:firstRow="0" w:lastRow="0" w:firstColumn="0" w:lastColumn="0" w:oddVBand="1" w:evenVBand="0" w:oddHBand="0" w:evenHBand="0" w:firstRowFirstColumn="0" w:firstRowLastColumn="0" w:lastRowFirstColumn="0" w:lastRowLastColumn="0"/>
            <w:tcW w:w="2646" w:type="dxa"/>
          </w:tcPr>
          <w:p w14:paraId="5E5DE3A8" w14:textId="77777777" w:rsidR="00507778" w:rsidRPr="000C39D1" w:rsidRDefault="00507778">
            <w:pPr>
              <w:keepNext/>
            </w:pPr>
          </w:p>
        </w:tc>
      </w:tr>
      <w:tr w:rsidR="00507778" w:rsidRPr="000C39D1" w14:paraId="6F079F1F"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8" w:type="dxa"/>
          </w:tcPr>
          <w:p w14:paraId="653E8281" w14:textId="77777777" w:rsidR="00507778" w:rsidRPr="000C39D1" w:rsidRDefault="00507778">
            <w:pPr>
              <w:keepNext/>
            </w:pPr>
            <w:r w:rsidRPr="000C39D1">
              <w:t>- Réalisation des badges et des enseignes pour les exposants</w:t>
            </w:r>
          </w:p>
        </w:tc>
        <w:tc>
          <w:tcPr>
            <w:tcW w:w="1984" w:type="dxa"/>
          </w:tcPr>
          <w:p w14:paraId="2A21863A" w14:textId="77777777" w:rsidR="00507778" w:rsidRPr="000C39D1" w:rsidRDefault="00507778">
            <w:pPr>
              <w:keepNext/>
              <w:cnfStyle w:val="000000010000" w:firstRow="0" w:lastRow="0" w:firstColumn="0" w:lastColumn="0" w:oddVBand="0" w:evenVBand="0" w:oddHBand="0" w:evenHBand="1" w:firstRowFirstColumn="0" w:firstRowLastColumn="0" w:lastRowFirstColumn="0" w:lastRowLastColumn="0"/>
            </w:pPr>
            <w:r w:rsidRPr="000C39D1">
              <w:t>- l'assistante en lien avec l'imprimeur</w:t>
            </w:r>
          </w:p>
        </w:tc>
        <w:tc>
          <w:tcPr>
            <w:cnfStyle w:val="000010000000" w:firstRow="0" w:lastRow="0" w:firstColumn="0" w:lastColumn="0" w:oddVBand="1" w:evenVBand="0" w:oddHBand="0" w:evenHBand="0" w:firstRowFirstColumn="0" w:firstRowLastColumn="0" w:lastRowFirstColumn="0" w:lastRowLastColumn="0"/>
            <w:tcW w:w="2646" w:type="dxa"/>
          </w:tcPr>
          <w:p w14:paraId="6327201B" w14:textId="77777777" w:rsidR="00507778" w:rsidRPr="000C39D1" w:rsidRDefault="00507778">
            <w:pPr>
              <w:keepNext/>
            </w:pPr>
          </w:p>
        </w:tc>
      </w:tr>
    </w:tbl>
    <w:p w14:paraId="12705702" w14:textId="77777777" w:rsidR="00507778" w:rsidRDefault="00683799">
      <w:pPr>
        <w:pStyle w:val="corps"/>
        <w:spacing w:before="240"/>
      </w:pPr>
      <w:r>
        <w:t>Établir</w:t>
      </w:r>
      <w:r w:rsidR="00507778">
        <w:t xml:space="preserve"> une telle structure administrative est une tâche complexe et surtout très longue.</w:t>
      </w:r>
    </w:p>
    <w:p w14:paraId="7AC6AD2F" w14:textId="77777777" w:rsidR="00507778" w:rsidRDefault="00507778">
      <w:pPr>
        <w:pStyle w:val="corps"/>
      </w:pPr>
      <w:r>
        <w:lastRenderedPageBreak/>
        <w:t>Les tâches qui viennent d'être étudiées auraient dues être réalisées lors de la mise en place de l'activité de l'entreprise. Or cela n'a pas été le cas et, à notre arrivée, la situation se trouvait en partie bloquée.</w:t>
      </w:r>
    </w:p>
    <w:p w14:paraId="32EECC87" w14:textId="77777777" w:rsidR="00507778" w:rsidRDefault="00507778">
      <w:pPr>
        <w:pStyle w:val="corps"/>
      </w:pPr>
      <w:r>
        <w:t>Ainsi, la structure administrative que nous avons mise en place lors de ce stage, fut établie en fonction des impératifs déterminés par la direction.</w:t>
      </w:r>
    </w:p>
    <w:p w14:paraId="0E29129D" w14:textId="77777777" w:rsidR="00507778" w:rsidRDefault="00507778">
      <w:pPr>
        <w:pStyle w:val="corps"/>
      </w:pPr>
      <w:r>
        <w:t>Trois tâches ont ainsi été réalisées :</w:t>
      </w:r>
    </w:p>
    <w:p w14:paraId="58BBD405" w14:textId="77777777" w:rsidR="000C39D1" w:rsidRDefault="00683799" w:rsidP="00EC1ECD">
      <w:pPr>
        <w:pStyle w:val="ioslist"/>
      </w:pPr>
      <w:r>
        <w:t>Éviter</w:t>
      </w:r>
      <w:r w:rsidR="000C39D1">
        <w:t xml:space="preserve"> d'avoir des fichiers trop volumineux</w:t>
      </w:r>
    </w:p>
    <w:p w14:paraId="38C1AC7E" w14:textId="77777777" w:rsidR="00507778" w:rsidRDefault="00507778" w:rsidP="00EC1ECD">
      <w:pPr>
        <w:pStyle w:val="ioslist"/>
      </w:pPr>
      <w:r>
        <w:t>La codification et la classification des dossiers d’inscriptions</w:t>
      </w:r>
    </w:p>
    <w:p w14:paraId="79032E18" w14:textId="77777777" w:rsidR="00507778" w:rsidRDefault="00507778" w:rsidP="00EC1ECD">
      <w:pPr>
        <w:pStyle w:val="ioslist"/>
      </w:pPr>
      <w:r>
        <w:t>La facturation</w:t>
      </w:r>
    </w:p>
    <w:p w14:paraId="0A0C4423" w14:textId="77777777" w:rsidR="00507778" w:rsidRDefault="00507778" w:rsidP="00EC1ECD">
      <w:pPr>
        <w:pStyle w:val="ioslist"/>
      </w:pPr>
      <w:r>
        <w:t>La création du masque de saisie du fichier "exposant/ACFI" sur le logiciel dBase III plus</w:t>
      </w:r>
    </w:p>
    <w:p w14:paraId="139E981B" w14:textId="77777777" w:rsidR="00507778" w:rsidRDefault="00507778" w:rsidP="00EC1ECD">
      <w:pPr>
        <w:pStyle w:val="ioslist"/>
        <w:sectPr w:rsidR="00507778" w:rsidSect="00F03746">
          <w:headerReference w:type="even" r:id="rId24"/>
          <w:headerReference w:type="default" r:id="rId25"/>
          <w:type w:val="continuous"/>
          <w:pgSz w:w="11907" w:h="16840" w:code="9"/>
          <w:pgMar w:top="1701" w:right="1418" w:bottom="1418" w:left="1418" w:header="709" w:footer="709" w:gutter="142"/>
          <w:cols w:space="709"/>
        </w:sectPr>
      </w:pPr>
      <w:bookmarkStart w:id="117" w:name="_Toc311951291"/>
    </w:p>
    <w:p w14:paraId="463E0FC9" w14:textId="77777777" w:rsidR="00507778" w:rsidRDefault="00507778" w:rsidP="00F03746">
      <w:pPr>
        <w:pStyle w:val="Titre1"/>
      </w:pPr>
      <w:bookmarkStart w:id="118" w:name="_Toc491754421"/>
      <w:r>
        <w:lastRenderedPageBreak/>
        <w:t>MISE EN PLACE DE LA STRUCTURE ADMINISTRATIVE</w:t>
      </w:r>
      <w:bookmarkEnd w:id="117"/>
      <w:bookmarkEnd w:id="118"/>
    </w:p>
    <w:p w14:paraId="55F072E7" w14:textId="77777777" w:rsidR="00507778" w:rsidRDefault="00507778" w:rsidP="00F03746">
      <w:pPr>
        <w:pStyle w:val="Titre2"/>
      </w:pPr>
      <w:bookmarkStart w:id="119" w:name="_Toc311951292"/>
      <w:bookmarkStart w:id="120" w:name="_Toc491754422"/>
      <w:del w:id="121" w:author="jgreen" w:date="2009-02-25T10:40:00Z">
        <w:r w:rsidDel="00772B43">
          <w:delText>NUMEROTATION</w:delText>
        </w:r>
      </w:del>
      <w:ins w:id="122" w:author="jgreen" w:date="2009-02-25T10:40:00Z">
        <w:r w:rsidR="00772B43">
          <w:t>NUMÉROTATION</w:t>
        </w:r>
      </w:ins>
      <w:r>
        <w:t xml:space="preserve"> DES DOSSIERS</w:t>
      </w:r>
      <w:bookmarkEnd w:id="119"/>
      <w:bookmarkEnd w:id="120"/>
      <w:r>
        <w:t xml:space="preserve"> </w:t>
      </w:r>
    </w:p>
    <w:p w14:paraId="0474DC71" w14:textId="77777777" w:rsidR="00507778" w:rsidRDefault="00507778">
      <w:pPr>
        <w:pStyle w:val="corps"/>
      </w:pPr>
      <w:r>
        <w:t>Après avoir pris connaissance des différents dossiers d’inscription, nous les ai recensés et leur ai attribués un numéro</w:t>
      </w:r>
      <w:r w:rsidR="002E19B7">
        <w:fldChar w:fldCharType="begin"/>
      </w:r>
      <w:r>
        <w:instrText>xe "numéro"</w:instrText>
      </w:r>
      <w:r w:rsidR="002E19B7">
        <w:fldChar w:fldCharType="end"/>
      </w:r>
      <w:r>
        <w:t xml:space="preserve"> en fonction de leur date d'arrivée</w:t>
      </w:r>
      <w:r w:rsidR="002E19B7">
        <w:fldChar w:fldCharType="begin"/>
      </w:r>
      <w:r>
        <w:instrText>xe "date d'arrivée"</w:instrText>
      </w:r>
      <w:r w:rsidR="002E19B7">
        <w:fldChar w:fldCharType="end"/>
      </w:r>
      <w:r>
        <w:t>.</w:t>
      </w:r>
    </w:p>
    <w:p w14:paraId="12398A55" w14:textId="77777777" w:rsidR="00507778" w:rsidRDefault="00507778">
      <w:pPr>
        <w:pStyle w:val="corps"/>
      </w:pPr>
      <w:r>
        <w:t>La numérotation</w:t>
      </w:r>
      <w:r>
        <w:rPr>
          <w:rStyle w:val="Appelnotedebasdep"/>
        </w:rPr>
        <w:footnoteReference w:id="3"/>
      </w:r>
      <w:r>
        <w:t xml:space="preserve"> s'est effectuée de la manière suivante : </w:t>
      </w:r>
    </w:p>
    <w:p w14:paraId="447CA9F5" w14:textId="77777777" w:rsidR="00507778" w:rsidRDefault="00507778" w:rsidP="00EC1ECD">
      <w:pPr>
        <w:pStyle w:val="ioslist"/>
      </w:pPr>
      <w:r>
        <w:t xml:space="preserve">En première position, l'année (92) puisque le salon </w:t>
      </w:r>
      <w:proofErr w:type="spellStart"/>
      <w:r>
        <w:t>à</w:t>
      </w:r>
      <w:proofErr w:type="spellEnd"/>
      <w:r>
        <w:t xml:space="preserve"> lieu en Octobre 1999 </w:t>
      </w:r>
    </w:p>
    <w:p w14:paraId="7D90F5FD" w14:textId="77777777" w:rsidR="00507778" w:rsidRDefault="00507778" w:rsidP="00EC1ECD">
      <w:pPr>
        <w:pStyle w:val="ioslist"/>
      </w:pPr>
      <w:r>
        <w:t xml:space="preserve">En seconde position, le numéro proprement dit du dossier de l'exposant, composé de trois chiffres ( 000 ). Trois chiffres suffisent en effet, car il était peu probable, que pour la première édition du salon 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 le nombre d'exposant dépasse 999.</w:t>
      </w:r>
    </w:p>
    <w:p w14:paraId="3D39F0E2" w14:textId="28BCD164" w:rsidR="007F65D1" w:rsidRDefault="007F65D1" w:rsidP="007F65D1">
      <w:pPr>
        <w:pStyle w:val="Lgende"/>
        <w:keepNext/>
      </w:pPr>
      <w:bookmarkStart w:id="123" w:name="_Toc222541428"/>
      <w:r>
        <w:t xml:space="preserve">Tableau </w:t>
      </w:r>
      <w:fldSimple w:instr=" SEQ Tableau \* ARABIC ">
        <w:r w:rsidR="00D2581B">
          <w:rPr>
            <w:noProof/>
          </w:rPr>
          <w:t>5</w:t>
        </w:r>
        <w:bookmarkEnd w:id="123"/>
      </w:fldSimple>
    </w:p>
    <w:tbl>
      <w:tblPr>
        <w:tblStyle w:val="Grilleclaire-Accent11"/>
        <w:tblW w:w="0" w:type="auto"/>
        <w:tblInd w:w="1951" w:type="dxa"/>
        <w:tblLayout w:type="fixed"/>
        <w:tblLook w:val="0000" w:firstRow="0" w:lastRow="0" w:firstColumn="0" w:lastColumn="0" w:noHBand="0" w:noVBand="0"/>
      </w:tblPr>
      <w:tblGrid>
        <w:gridCol w:w="2976"/>
        <w:gridCol w:w="3260"/>
      </w:tblGrid>
      <w:tr w:rsidR="00507778" w14:paraId="6AD89AED"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76" w:type="dxa"/>
          </w:tcPr>
          <w:p w14:paraId="72DADF3F" w14:textId="77777777" w:rsidR="00507778" w:rsidRDefault="00507778" w:rsidP="00F03746">
            <w:pPr>
              <w:ind w:left="426"/>
              <w:rPr>
                <w:b/>
                <w:bCs/>
              </w:rPr>
            </w:pPr>
            <w:r>
              <w:rPr>
                <w:b/>
                <w:bCs/>
              </w:rPr>
              <w:t>Ordre d'arrivée dossier</w:t>
            </w:r>
          </w:p>
        </w:tc>
        <w:tc>
          <w:tcPr>
            <w:tcW w:w="3260" w:type="dxa"/>
          </w:tcPr>
          <w:p w14:paraId="51B36939" w14:textId="5C4658A4" w:rsidR="00507778" w:rsidRDefault="00507778">
            <w:pPr>
              <w:cnfStyle w:val="000000100000" w:firstRow="0" w:lastRow="0" w:firstColumn="0" w:lastColumn="0" w:oddVBand="0" w:evenVBand="0" w:oddHBand="1" w:evenHBand="0" w:firstRowFirstColumn="0" w:firstRowLastColumn="0" w:lastRowFirstColumn="0" w:lastRowLastColumn="0"/>
              <w:rPr>
                <w:b/>
                <w:bCs/>
              </w:rPr>
            </w:pPr>
            <w:del w:id="124" w:author="joel Green" w:date="2016-01-29T19:59:00Z">
              <w:r w:rsidDel="0063165B">
                <w:rPr>
                  <w:b/>
                  <w:bCs/>
                </w:rPr>
                <w:delText>numéro</w:delText>
              </w:r>
            </w:del>
            <w:ins w:id="125" w:author="joel Green" w:date="2016-01-29T19:59:00Z">
              <w:r w:rsidR="0063165B">
                <w:rPr>
                  <w:b/>
                  <w:bCs/>
                </w:rPr>
                <w:t>Numéro</w:t>
              </w:r>
            </w:ins>
            <w:r>
              <w:rPr>
                <w:b/>
                <w:bCs/>
              </w:rPr>
              <w:t xml:space="preserve"> attribué au dossier </w:t>
            </w:r>
          </w:p>
        </w:tc>
      </w:tr>
      <w:tr w:rsidR="00507778" w:rsidRPr="00EC1ECD" w14:paraId="036FBA1F"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76" w:type="dxa"/>
          </w:tcPr>
          <w:p w14:paraId="12BC7388" w14:textId="77777777" w:rsidR="00507778" w:rsidRPr="00EC1ECD" w:rsidRDefault="00507778">
            <w:pPr>
              <w:jc w:val="center"/>
            </w:pPr>
            <w:r w:rsidRPr="00EC1ECD">
              <w:t>132</w:t>
            </w:r>
          </w:p>
        </w:tc>
        <w:tc>
          <w:tcPr>
            <w:tcW w:w="3260" w:type="dxa"/>
          </w:tcPr>
          <w:p w14:paraId="62A8DE94" w14:textId="77777777" w:rsidR="00507778" w:rsidRPr="00EC1ECD" w:rsidRDefault="00507778">
            <w:pPr>
              <w:jc w:val="center"/>
              <w:cnfStyle w:val="000000010000" w:firstRow="0" w:lastRow="0" w:firstColumn="0" w:lastColumn="0" w:oddVBand="0" w:evenVBand="0" w:oddHBand="0" w:evenHBand="1" w:firstRowFirstColumn="0" w:firstRowLastColumn="0" w:lastRowFirstColumn="0" w:lastRowLastColumn="0"/>
            </w:pPr>
            <w:r w:rsidRPr="00EC1ECD">
              <w:t>92 132</w:t>
            </w:r>
          </w:p>
        </w:tc>
      </w:tr>
    </w:tbl>
    <w:p w14:paraId="7043EF61" w14:textId="77777777" w:rsidR="00507778" w:rsidRDefault="00507778" w:rsidP="00F03746">
      <w:pPr>
        <w:pStyle w:val="Titre2"/>
      </w:pPr>
      <w:bookmarkStart w:id="126" w:name="_Toc311951293"/>
      <w:bookmarkStart w:id="127" w:name="_Toc491754423"/>
      <w:r>
        <w:t>FACTURATION</w:t>
      </w:r>
      <w:bookmarkEnd w:id="126"/>
      <w:bookmarkEnd w:id="127"/>
    </w:p>
    <w:p w14:paraId="79435E50" w14:textId="77777777" w:rsidR="00507778" w:rsidRDefault="00507778">
      <w:pPr>
        <w:pStyle w:val="corps"/>
      </w:pPr>
      <w:r>
        <w:t>Une facture est un document normalisé qui nécessite une grande rigueur d'élaboration. En effet, beaucoup de paramètres</w:t>
      </w:r>
      <w:r w:rsidR="002E19B7">
        <w:fldChar w:fldCharType="begin"/>
      </w:r>
      <w:r>
        <w:instrText>xe "paramètres"</w:instrText>
      </w:r>
      <w:r w:rsidR="002E19B7">
        <w:fldChar w:fldCharType="end"/>
      </w:r>
      <w:r>
        <w:t xml:space="preserve"> rentrent en jeu et il ne s'agit pas d'en oublier. Dans le dossier d'inscription, il est précisé qu'un acompte de 50% doit être versé afin que celui-ci puisse effectivement être enregistré. </w:t>
      </w:r>
      <w:proofErr w:type="spellStart"/>
      <w:r>
        <w:t>A</w:t>
      </w:r>
      <w:proofErr w:type="spellEnd"/>
      <w:r>
        <w:t xml:space="preserve"> partir de ces renseignements</w:t>
      </w:r>
      <w:r w:rsidR="002E19B7">
        <w:fldChar w:fldCharType="begin"/>
      </w:r>
      <w:r>
        <w:instrText>xe "renseignements"</w:instrText>
      </w:r>
      <w:r w:rsidR="002E19B7">
        <w:fldChar w:fldCharType="end"/>
      </w:r>
      <w:r>
        <w:t xml:space="preserve"> il nous restait à constituer cette facture. </w:t>
      </w:r>
    </w:p>
    <w:p w14:paraId="2886097E" w14:textId="77777777" w:rsidR="00507778" w:rsidRDefault="00507778" w:rsidP="00F03746">
      <w:pPr>
        <w:pStyle w:val="Titre3"/>
      </w:pPr>
      <w:bookmarkStart w:id="128" w:name="_Toc311951294"/>
      <w:bookmarkStart w:id="129" w:name="_Toc491754424"/>
      <w:r>
        <w:lastRenderedPageBreak/>
        <w:t>EXPLICATIONS DE LA FACTURE TYPE</w:t>
      </w:r>
      <w:bookmarkEnd w:id="128"/>
      <w:bookmarkEnd w:id="129"/>
    </w:p>
    <w:p w14:paraId="3926E5F0" w14:textId="77777777" w:rsidR="00507778" w:rsidRDefault="007D2056">
      <w:pPr>
        <w:pStyle w:val="titretableau"/>
      </w:pPr>
      <w:r>
        <w:t xml:space="preserve">LÉGENDE </w:t>
      </w:r>
      <w:r w:rsidR="00507778">
        <w:t>DE LA FACTURE</w:t>
      </w:r>
    </w:p>
    <w:p w14:paraId="245006C0" w14:textId="20CF86B9" w:rsidR="007F65D1" w:rsidRDefault="007F65D1" w:rsidP="007F65D1">
      <w:pPr>
        <w:pStyle w:val="Lgende"/>
        <w:keepNext/>
      </w:pPr>
      <w:bookmarkStart w:id="130" w:name="_Toc222541429"/>
      <w:r>
        <w:t xml:space="preserve">Tableau </w:t>
      </w:r>
      <w:fldSimple w:instr=" SEQ Tableau \* ARABIC ">
        <w:r w:rsidR="00D2581B">
          <w:rPr>
            <w:noProof/>
          </w:rPr>
          <w:t>6</w:t>
        </w:r>
        <w:bookmarkEnd w:id="130"/>
      </w:fldSimple>
    </w:p>
    <w:tbl>
      <w:tblPr>
        <w:tblStyle w:val="Grilleclaire-Accent11"/>
        <w:tblW w:w="0" w:type="auto"/>
        <w:tblLayout w:type="fixed"/>
        <w:tblLook w:val="0000" w:firstRow="0" w:lastRow="0" w:firstColumn="0" w:lastColumn="0" w:noHBand="0" w:noVBand="0"/>
      </w:tblPr>
      <w:tblGrid>
        <w:gridCol w:w="2136"/>
        <w:gridCol w:w="4617"/>
        <w:gridCol w:w="1819"/>
      </w:tblGrid>
      <w:tr w:rsidR="00507778" w14:paraId="046BC7AA"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6" w:type="dxa"/>
          </w:tcPr>
          <w:p w14:paraId="2D1FB012" w14:textId="77777777" w:rsidR="00507778" w:rsidRPr="00EC1ECD" w:rsidRDefault="00507778">
            <w:pPr>
              <w:keepNext/>
              <w:rPr>
                <w:b/>
                <w:bCs/>
              </w:rPr>
            </w:pPr>
            <w:r w:rsidRPr="00EC1ECD">
              <w:rPr>
                <w:b/>
                <w:bCs/>
              </w:rPr>
              <w:t>NOM</w:t>
            </w:r>
          </w:p>
        </w:tc>
        <w:tc>
          <w:tcPr>
            <w:tcW w:w="4617" w:type="dxa"/>
          </w:tcPr>
          <w:p w14:paraId="33B25E7C" w14:textId="77777777" w:rsidR="00507778" w:rsidRPr="00EC1ECD" w:rsidRDefault="00507778">
            <w:pPr>
              <w:keepNext/>
              <w:cnfStyle w:val="000000100000" w:firstRow="0" w:lastRow="0" w:firstColumn="0" w:lastColumn="0" w:oddVBand="0" w:evenVBand="0" w:oddHBand="1" w:evenHBand="0" w:firstRowFirstColumn="0" w:firstRowLastColumn="0" w:lastRowFirstColumn="0" w:lastRowLastColumn="0"/>
              <w:rPr>
                <w:b/>
                <w:bCs/>
              </w:rPr>
            </w:pPr>
            <w:del w:id="131" w:author="jgreen" w:date="2009-02-25T10:40:00Z">
              <w:r w:rsidRPr="00EC1ECD" w:rsidDel="00772B43">
                <w:rPr>
                  <w:b/>
                  <w:bCs/>
                </w:rPr>
                <w:delText>DENOMINATION</w:delText>
              </w:r>
            </w:del>
            <w:ins w:id="132" w:author="jgreen" w:date="2009-02-25T10:40:00Z">
              <w:r w:rsidR="00772B43" w:rsidRPr="00EC1ECD">
                <w:rPr>
                  <w:b/>
                  <w:bCs/>
                </w:rPr>
                <w:t>DÉNOMINATION</w:t>
              </w:r>
            </w:ins>
          </w:p>
        </w:tc>
        <w:tc>
          <w:tcPr>
            <w:cnfStyle w:val="000010000000" w:firstRow="0" w:lastRow="0" w:firstColumn="0" w:lastColumn="0" w:oddVBand="1" w:evenVBand="0" w:oddHBand="0" w:evenHBand="0" w:firstRowFirstColumn="0" w:firstRowLastColumn="0" w:lastRowFirstColumn="0" w:lastRowLastColumn="0"/>
            <w:tcW w:w="1819" w:type="dxa"/>
          </w:tcPr>
          <w:p w14:paraId="5CDF7A82" w14:textId="77777777" w:rsidR="00507778" w:rsidRPr="00EC1ECD" w:rsidRDefault="00507778">
            <w:pPr>
              <w:keepNext/>
              <w:rPr>
                <w:b/>
                <w:bCs/>
              </w:rPr>
            </w:pPr>
            <w:del w:id="133" w:author="jgreen" w:date="2009-02-25T10:40:00Z">
              <w:r w:rsidRPr="00EC1ECD" w:rsidDel="00772B43">
                <w:rPr>
                  <w:b/>
                  <w:bCs/>
                </w:rPr>
                <w:delText>POSSIBILITE</w:delText>
              </w:r>
            </w:del>
            <w:ins w:id="134" w:author="jgreen" w:date="2009-02-25T10:40:00Z">
              <w:r w:rsidR="00772B43" w:rsidRPr="00EC1ECD">
                <w:rPr>
                  <w:b/>
                  <w:bCs/>
                </w:rPr>
                <w:t>POSSIBILITÉ</w:t>
              </w:r>
            </w:ins>
          </w:p>
        </w:tc>
      </w:tr>
      <w:tr w:rsidR="00507778" w14:paraId="1478A82D"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6" w:type="dxa"/>
          </w:tcPr>
          <w:p w14:paraId="35D77098" w14:textId="77777777" w:rsidR="00507778" w:rsidRPr="00EC1ECD" w:rsidRDefault="00507778">
            <w:pPr>
              <w:keepNext/>
            </w:pPr>
            <w:r w:rsidRPr="00EC1ECD">
              <w:t>FACTURE</w:t>
            </w:r>
          </w:p>
        </w:tc>
        <w:tc>
          <w:tcPr>
            <w:tcW w:w="4617" w:type="dxa"/>
          </w:tcPr>
          <w:p w14:paraId="250734A9" w14:textId="77777777" w:rsidR="00507778" w:rsidRPr="00EC1ECD" w:rsidRDefault="00507778">
            <w:pPr>
              <w:keepNext/>
              <w:cnfStyle w:val="000000010000" w:firstRow="0" w:lastRow="0" w:firstColumn="0" w:lastColumn="0" w:oddVBand="0" w:evenVBand="0" w:oddHBand="0" w:evenHBand="1" w:firstRowFirstColumn="0" w:firstRowLastColumn="0" w:lastRowFirstColumn="0" w:lastRowLastColumn="0"/>
            </w:pPr>
            <w:r w:rsidRPr="00EC1ECD">
              <w:t>En fonction des différents paiements, il y a plusieurs légendes qui correspondent à la dénomination de la facture</w:t>
            </w:r>
          </w:p>
          <w:p w14:paraId="207C0F23" w14:textId="77777777" w:rsidR="00507778" w:rsidRPr="00EC1ECD" w:rsidRDefault="00507778">
            <w:pPr>
              <w:keepN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19" w:type="dxa"/>
          </w:tcPr>
          <w:p w14:paraId="525D8017" w14:textId="77777777" w:rsidR="00507778" w:rsidRPr="00EC1ECD" w:rsidRDefault="00507778">
            <w:pPr>
              <w:keepNext/>
            </w:pPr>
            <w:r w:rsidRPr="00EC1ECD">
              <w:t xml:space="preserve">Facture d'Acompte </w:t>
            </w:r>
          </w:p>
          <w:p w14:paraId="6807CC0B" w14:textId="77777777" w:rsidR="00507778" w:rsidRPr="00EC1ECD" w:rsidRDefault="00507778">
            <w:pPr>
              <w:keepNext/>
            </w:pPr>
            <w:r w:rsidRPr="00EC1ECD">
              <w:t>Facture de Solde</w:t>
            </w:r>
          </w:p>
          <w:p w14:paraId="0E2BAC19" w14:textId="77777777" w:rsidR="00507778" w:rsidRPr="00EC1ECD" w:rsidRDefault="00507778">
            <w:pPr>
              <w:keepNext/>
            </w:pPr>
            <w:r w:rsidRPr="00EC1ECD">
              <w:t>Facture Technique</w:t>
            </w:r>
          </w:p>
          <w:p w14:paraId="3C75F65A" w14:textId="77777777" w:rsidR="00507778" w:rsidRPr="00EC1ECD" w:rsidRDefault="00507778">
            <w:pPr>
              <w:keepNext/>
            </w:pPr>
            <w:r w:rsidRPr="00EC1ECD">
              <w:t>Facture d'Avoir</w:t>
            </w:r>
          </w:p>
        </w:tc>
      </w:tr>
      <w:tr w:rsidR="00507778" w14:paraId="1BF2CF56"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6" w:type="dxa"/>
          </w:tcPr>
          <w:p w14:paraId="73D872C7" w14:textId="77777777" w:rsidR="00507778" w:rsidRPr="00EC1ECD" w:rsidRDefault="00507778">
            <w:pPr>
              <w:keepNext/>
            </w:pPr>
            <w:r w:rsidRPr="00EC1ECD">
              <w:t>N°</w:t>
            </w:r>
          </w:p>
        </w:tc>
        <w:tc>
          <w:tcPr>
            <w:tcW w:w="4617" w:type="dxa"/>
          </w:tcPr>
          <w:p w14:paraId="51B8317B" w14:textId="77777777" w:rsidR="00507778" w:rsidRPr="00EC1ECD" w:rsidRDefault="00507778">
            <w:pPr>
              <w:keepNext/>
              <w:cnfStyle w:val="000000100000" w:firstRow="0" w:lastRow="0" w:firstColumn="0" w:lastColumn="0" w:oddVBand="0" w:evenVBand="0" w:oddHBand="1" w:evenHBand="0" w:firstRowFirstColumn="0" w:firstRowLastColumn="0" w:lastRowFirstColumn="0" w:lastRowLastColumn="0"/>
            </w:pPr>
            <w:proofErr w:type="spellStart"/>
            <w:r w:rsidRPr="00EC1ECD">
              <w:t>A</w:t>
            </w:r>
            <w:proofErr w:type="spellEnd"/>
            <w:r w:rsidRPr="00EC1ECD">
              <w:t xml:space="preserve"> chaque type de facture correspond une lettre suivie du numéro du dossier de l'exposant.</w:t>
            </w:r>
          </w:p>
        </w:tc>
        <w:tc>
          <w:tcPr>
            <w:cnfStyle w:val="000010000000" w:firstRow="0" w:lastRow="0" w:firstColumn="0" w:lastColumn="0" w:oddVBand="1" w:evenVBand="0" w:oddHBand="0" w:evenHBand="0" w:firstRowFirstColumn="0" w:firstRowLastColumn="0" w:lastRowFirstColumn="0" w:lastRowLastColumn="0"/>
            <w:tcW w:w="1819" w:type="dxa"/>
          </w:tcPr>
          <w:p w14:paraId="224F18D2" w14:textId="77777777" w:rsidR="00507778" w:rsidRPr="00EC1ECD" w:rsidRDefault="00507778">
            <w:pPr>
              <w:keepNext/>
            </w:pPr>
            <w:r w:rsidRPr="00EC1ECD">
              <w:t>A92001</w:t>
            </w:r>
          </w:p>
          <w:p w14:paraId="4F7801A9" w14:textId="77777777" w:rsidR="00507778" w:rsidRPr="00EC1ECD" w:rsidRDefault="00507778">
            <w:pPr>
              <w:keepNext/>
            </w:pPr>
            <w:r w:rsidRPr="00EC1ECD">
              <w:t>B92001</w:t>
            </w:r>
          </w:p>
          <w:p w14:paraId="49E49446" w14:textId="77777777" w:rsidR="00507778" w:rsidRPr="00EC1ECD" w:rsidRDefault="00507778">
            <w:pPr>
              <w:keepNext/>
            </w:pPr>
            <w:r w:rsidRPr="00EC1ECD">
              <w:t>C92001</w:t>
            </w:r>
          </w:p>
          <w:p w14:paraId="61192023" w14:textId="77777777" w:rsidR="00507778" w:rsidRPr="00EC1ECD" w:rsidRDefault="00507778">
            <w:pPr>
              <w:keepNext/>
            </w:pPr>
            <w:r w:rsidRPr="00EC1ECD">
              <w:t>D92001</w:t>
            </w:r>
          </w:p>
        </w:tc>
      </w:tr>
      <w:tr w:rsidR="00507778" w14:paraId="336A7BC1"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6" w:type="dxa"/>
          </w:tcPr>
          <w:p w14:paraId="4D08C9F1" w14:textId="77777777" w:rsidR="00507778" w:rsidRPr="00EC1ECD" w:rsidRDefault="00507778">
            <w:pPr>
              <w:keepNext/>
            </w:pPr>
            <w:r w:rsidRPr="00EC1ECD">
              <w:t xml:space="preserve">OBJET </w:t>
            </w:r>
          </w:p>
        </w:tc>
        <w:tc>
          <w:tcPr>
            <w:tcW w:w="4617" w:type="dxa"/>
          </w:tcPr>
          <w:p w14:paraId="65380920" w14:textId="77777777" w:rsidR="00507778" w:rsidRPr="00EC1ECD" w:rsidRDefault="00507778">
            <w:pPr>
              <w:keepNext/>
              <w:cnfStyle w:val="000000010000" w:firstRow="0" w:lastRow="0" w:firstColumn="0" w:lastColumn="0" w:oddVBand="0" w:evenVBand="0" w:oddHBand="0" w:evenHBand="1" w:firstRowFirstColumn="0" w:firstRowLastColumn="0" w:lastRowFirstColumn="0" w:lastRowLastColumn="0"/>
            </w:pPr>
            <w:r w:rsidRPr="00EC1ECD">
              <w:t>Il désigne le type de la facture.</w:t>
            </w:r>
          </w:p>
        </w:tc>
        <w:tc>
          <w:tcPr>
            <w:cnfStyle w:val="000010000000" w:firstRow="0" w:lastRow="0" w:firstColumn="0" w:lastColumn="0" w:oddVBand="1" w:evenVBand="0" w:oddHBand="0" w:evenHBand="0" w:firstRowFirstColumn="0" w:firstRowLastColumn="0" w:lastRowFirstColumn="0" w:lastRowLastColumn="0"/>
            <w:tcW w:w="1819" w:type="dxa"/>
          </w:tcPr>
          <w:p w14:paraId="31C30404" w14:textId="77777777" w:rsidR="00507778" w:rsidRPr="00EC1ECD" w:rsidRDefault="00507778">
            <w:pPr>
              <w:keepNext/>
            </w:pPr>
            <w:r w:rsidRPr="00EC1ECD">
              <w:t>Acompte</w:t>
            </w:r>
          </w:p>
          <w:p w14:paraId="217DDCCE" w14:textId="77777777" w:rsidR="00507778" w:rsidRPr="00EC1ECD" w:rsidRDefault="00507778">
            <w:pPr>
              <w:keepNext/>
            </w:pPr>
            <w:r w:rsidRPr="00EC1ECD">
              <w:t>Solde</w:t>
            </w:r>
          </w:p>
          <w:p w14:paraId="748C8C05" w14:textId="77777777" w:rsidR="00507778" w:rsidRPr="00EC1ECD" w:rsidRDefault="00507778">
            <w:pPr>
              <w:keepNext/>
            </w:pPr>
            <w:r w:rsidRPr="00EC1ECD">
              <w:t>Avoir</w:t>
            </w:r>
          </w:p>
          <w:p w14:paraId="4EE49D11" w14:textId="77777777" w:rsidR="00507778" w:rsidRPr="00EC1ECD" w:rsidRDefault="00507778">
            <w:pPr>
              <w:keepNext/>
            </w:pPr>
            <w:r w:rsidRPr="00EC1ECD">
              <w:t>Technique</w:t>
            </w:r>
          </w:p>
        </w:tc>
      </w:tr>
      <w:tr w:rsidR="00507778" w14:paraId="163291D8"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6" w:type="dxa"/>
          </w:tcPr>
          <w:p w14:paraId="171A6824" w14:textId="77777777" w:rsidR="00507778" w:rsidRPr="00EC1ECD" w:rsidRDefault="00507778">
            <w:pPr>
              <w:keepNext/>
            </w:pPr>
            <w:r w:rsidRPr="00EC1ECD">
              <w:t>N°  DOSSIER</w:t>
            </w:r>
          </w:p>
        </w:tc>
        <w:tc>
          <w:tcPr>
            <w:tcW w:w="4617" w:type="dxa"/>
          </w:tcPr>
          <w:p w14:paraId="6B19FC6D" w14:textId="77777777" w:rsidR="00507778" w:rsidRPr="00EC1ECD" w:rsidRDefault="00507778">
            <w:pPr>
              <w:keepNext/>
              <w:cnfStyle w:val="000000100000" w:firstRow="0" w:lastRow="0" w:firstColumn="0" w:lastColumn="0" w:oddVBand="0" w:evenVBand="0" w:oddHBand="1" w:evenHBand="0" w:firstRowFirstColumn="0" w:firstRowLastColumn="0" w:lastRowFirstColumn="0" w:lastRowLastColumn="0"/>
            </w:pPr>
            <w:r w:rsidRPr="00EC1ECD">
              <w:t xml:space="preserve">Numéro du dossier d'inscription attribué par l'entreprise au client. </w:t>
            </w:r>
          </w:p>
        </w:tc>
        <w:tc>
          <w:tcPr>
            <w:cnfStyle w:val="000010000000" w:firstRow="0" w:lastRow="0" w:firstColumn="0" w:lastColumn="0" w:oddVBand="1" w:evenVBand="0" w:oddHBand="0" w:evenHBand="0" w:firstRowFirstColumn="0" w:firstRowLastColumn="0" w:lastRowFirstColumn="0" w:lastRowLastColumn="0"/>
            <w:tcW w:w="1819" w:type="dxa"/>
          </w:tcPr>
          <w:p w14:paraId="5EF5C926" w14:textId="77777777" w:rsidR="00507778" w:rsidRPr="00EC1ECD" w:rsidRDefault="00507778">
            <w:pPr>
              <w:keepNext/>
            </w:pPr>
          </w:p>
        </w:tc>
      </w:tr>
      <w:tr w:rsidR="00507778" w14:paraId="60FC3E4F" w14:textId="77777777" w:rsidTr="00F0374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6" w:type="dxa"/>
          </w:tcPr>
          <w:p w14:paraId="2D11D98C" w14:textId="77777777" w:rsidR="00507778" w:rsidRPr="00EC1ECD" w:rsidRDefault="00507778">
            <w:pPr>
              <w:keepNext/>
            </w:pPr>
            <w:r w:rsidRPr="00EC1ECD">
              <w:t>DATE  ENREGIST.</w:t>
            </w:r>
          </w:p>
        </w:tc>
        <w:tc>
          <w:tcPr>
            <w:tcW w:w="4617" w:type="dxa"/>
          </w:tcPr>
          <w:p w14:paraId="20D38DAD" w14:textId="77777777" w:rsidR="00507778" w:rsidRPr="00EC1ECD" w:rsidRDefault="00507778">
            <w:pPr>
              <w:keepNext/>
              <w:cnfStyle w:val="000000010000" w:firstRow="0" w:lastRow="0" w:firstColumn="0" w:lastColumn="0" w:oddVBand="0" w:evenVBand="0" w:oddHBand="0" w:evenHBand="1" w:firstRowFirstColumn="0" w:firstRowLastColumn="0" w:lastRowFirstColumn="0" w:lastRowLastColumn="0"/>
            </w:pPr>
            <w:r w:rsidRPr="00EC1ECD">
              <w:t>Date à laquelle la facture est enregistrée.</w:t>
            </w:r>
          </w:p>
        </w:tc>
        <w:tc>
          <w:tcPr>
            <w:cnfStyle w:val="000010000000" w:firstRow="0" w:lastRow="0" w:firstColumn="0" w:lastColumn="0" w:oddVBand="1" w:evenVBand="0" w:oddHBand="0" w:evenHBand="0" w:firstRowFirstColumn="0" w:firstRowLastColumn="0" w:lastRowFirstColumn="0" w:lastRowLastColumn="0"/>
            <w:tcW w:w="1819" w:type="dxa"/>
          </w:tcPr>
          <w:p w14:paraId="6EEEFA11" w14:textId="77777777" w:rsidR="00507778" w:rsidRPr="00EC1ECD" w:rsidRDefault="00507778">
            <w:pPr>
              <w:keepNext/>
            </w:pPr>
          </w:p>
        </w:tc>
      </w:tr>
      <w:tr w:rsidR="00507778" w14:paraId="5B5AA129" w14:textId="77777777" w:rsidTr="00F037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6" w:type="dxa"/>
          </w:tcPr>
          <w:p w14:paraId="47EF3856" w14:textId="77777777" w:rsidR="00507778" w:rsidRPr="00EC1ECD" w:rsidRDefault="00507778">
            <w:pPr>
              <w:keepNext/>
            </w:pPr>
            <w:r w:rsidRPr="00EC1ECD">
              <w:t>AFFAIRE  SUIVIE PAR</w:t>
            </w:r>
          </w:p>
        </w:tc>
        <w:tc>
          <w:tcPr>
            <w:tcW w:w="4617" w:type="dxa"/>
          </w:tcPr>
          <w:p w14:paraId="3F511AB4" w14:textId="77777777" w:rsidR="00507778" w:rsidRPr="00EC1ECD" w:rsidRDefault="00507778">
            <w:pPr>
              <w:keepNext/>
              <w:cnfStyle w:val="000000100000" w:firstRow="0" w:lastRow="0" w:firstColumn="0" w:lastColumn="0" w:oddVBand="0" w:evenVBand="0" w:oddHBand="1" w:evenHBand="0" w:firstRowFirstColumn="0" w:firstRowLastColumn="0" w:lastRowFirstColumn="0" w:lastRowLastColumn="0"/>
            </w:pPr>
            <w:r w:rsidRPr="00EC1ECD">
              <w:t>Nom de la personne de l'entreprise cliente qui est chargée de l'inscription au salon et de son suivie.</w:t>
            </w:r>
          </w:p>
        </w:tc>
        <w:tc>
          <w:tcPr>
            <w:cnfStyle w:val="000010000000" w:firstRow="0" w:lastRow="0" w:firstColumn="0" w:lastColumn="0" w:oddVBand="1" w:evenVBand="0" w:oddHBand="0" w:evenHBand="0" w:firstRowFirstColumn="0" w:firstRowLastColumn="0" w:lastRowFirstColumn="0" w:lastRowLastColumn="0"/>
            <w:tcW w:w="1819" w:type="dxa"/>
          </w:tcPr>
          <w:p w14:paraId="257A2E9A" w14:textId="77777777" w:rsidR="00507778" w:rsidRPr="00EC1ECD" w:rsidRDefault="00507778">
            <w:pPr>
              <w:keepNext/>
            </w:pPr>
          </w:p>
        </w:tc>
      </w:tr>
    </w:tbl>
    <w:p w14:paraId="3EE58C38" w14:textId="77777777" w:rsidR="00507778" w:rsidRDefault="00507778">
      <w:pPr>
        <w:pStyle w:val="titretableau"/>
      </w:pPr>
      <w:r>
        <w:t>FACTURATION</w:t>
      </w:r>
    </w:p>
    <w:p w14:paraId="07411085" w14:textId="1E60964B" w:rsidR="007F65D1" w:rsidRDefault="007F65D1" w:rsidP="007F65D1">
      <w:pPr>
        <w:pStyle w:val="Lgende"/>
        <w:keepNext/>
      </w:pPr>
      <w:bookmarkStart w:id="135" w:name="_Toc222541430"/>
      <w:r>
        <w:t xml:space="preserve">Tableau </w:t>
      </w:r>
      <w:fldSimple w:instr=" SEQ Tableau \* ARABIC ">
        <w:r w:rsidR="00D2581B">
          <w:rPr>
            <w:noProof/>
          </w:rPr>
          <w:t>7</w:t>
        </w:r>
        <w:bookmarkEnd w:id="135"/>
      </w:fldSimple>
    </w:p>
    <w:tbl>
      <w:tblPr>
        <w:tblStyle w:val="Grilleclaire-Accent11"/>
        <w:tblW w:w="0" w:type="auto"/>
        <w:tblLayout w:type="fixed"/>
        <w:tblLook w:val="0000" w:firstRow="0" w:lastRow="0" w:firstColumn="0" w:lastColumn="0" w:noHBand="0" w:noVBand="0"/>
        <w:tblPrChange w:id="136" w:author="joel Green" w:date="2016-01-29T19:59:00Z">
          <w:tblPr>
            <w:tblStyle w:val="Grilleclaire-Accent11"/>
            <w:tblW w:w="0" w:type="auto"/>
            <w:tblLayout w:type="fixed"/>
            <w:tblLook w:val="0000" w:firstRow="0" w:lastRow="0" w:firstColumn="0" w:lastColumn="0" w:noHBand="0" w:noVBand="0"/>
          </w:tblPr>
        </w:tblPrChange>
      </w:tblPr>
      <w:tblGrid>
        <w:gridCol w:w="2093"/>
        <w:gridCol w:w="4678"/>
        <w:gridCol w:w="1842"/>
        <w:tblGridChange w:id="137">
          <w:tblGrid>
            <w:gridCol w:w="1944"/>
            <w:gridCol w:w="5464"/>
            <w:gridCol w:w="1431"/>
          </w:tblGrid>
        </w:tblGridChange>
      </w:tblGrid>
      <w:tr w:rsidR="00507778" w14:paraId="2C57118C" w14:textId="77777777" w:rsidTr="006316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3" w:type="dxa"/>
            <w:tcPrChange w:id="138" w:author="joel Green" w:date="2016-01-29T19:59:00Z">
              <w:tcPr>
                <w:tcW w:w="1944" w:type="dxa"/>
              </w:tcPr>
            </w:tcPrChange>
          </w:tcPr>
          <w:p w14:paraId="66237F6D" w14:textId="77777777" w:rsidR="00507778" w:rsidRPr="00EC1ECD" w:rsidRDefault="00507778">
            <w:pPr>
              <w:keepNext/>
              <w:jc w:val="center"/>
              <w:cnfStyle w:val="000010100000" w:firstRow="0" w:lastRow="0" w:firstColumn="0" w:lastColumn="0" w:oddVBand="1" w:evenVBand="0" w:oddHBand="1" w:evenHBand="0" w:firstRowFirstColumn="0" w:firstRowLastColumn="0" w:lastRowFirstColumn="0" w:lastRowLastColumn="0"/>
              <w:rPr>
                <w:b/>
                <w:bCs/>
              </w:rPr>
            </w:pPr>
            <w:r w:rsidRPr="00EC1ECD">
              <w:rPr>
                <w:b/>
                <w:bCs/>
              </w:rPr>
              <w:t>NOM</w:t>
            </w:r>
          </w:p>
        </w:tc>
        <w:tc>
          <w:tcPr>
            <w:tcW w:w="4678" w:type="dxa"/>
            <w:tcPrChange w:id="139" w:author="joel Green" w:date="2016-01-29T19:59:00Z">
              <w:tcPr>
                <w:tcW w:w="5464" w:type="dxa"/>
              </w:tcPr>
            </w:tcPrChange>
          </w:tcPr>
          <w:p w14:paraId="7ADC72E1" w14:textId="77777777" w:rsidR="00507778" w:rsidRPr="00EC1ECD" w:rsidRDefault="00507778">
            <w:pPr>
              <w:keepNext/>
              <w:jc w:val="center"/>
              <w:cnfStyle w:val="000000100000" w:firstRow="0" w:lastRow="0" w:firstColumn="0" w:lastColumn="0" w:oddVBand="0" w:evenVBand="0" w:oddHBand="1" w:evenHBand="0" w:firstRowFirstColumn="0" w:firstRowLastColumn="0" w:lastRowFirstColumn="0" w:lastRowLastColumn="0"/>
              <w:rPr>
                <w:b/>
                <w:bCs/>
              </w:rPr>
            </w:pPr>
            <w:del w:id="140" w:author="jgreen" w:date="2009-02-25T10:40:00Z">
              <w:r w:rsidRPr="00EC1ECD" w:rsidDel="00772B43">
                <w:rPr>
                  <w:b/>
                  <w:bCs/>
                </w:rPr>
                <w:delText>DENOMINATION</w:delText>
              </w:r>
            </w:del>
            <w:ins w:id="141" w:author="jgreen" w:date="2009-02-25T10:40:00Z">
              <w:r w:rsidR="00772B43" w:rsidRPr="00EC1ECD">
                <w:rPr>
                  <w:b/>
                  <w:bCs/>
                </w:rPr>
                <w:t>DÉNOMINATION</w:t>
              </w:r>
            </w:ins>
          </w:p>
        </w:tc>
        <w:tc>
          <w:tcPr>
            <w:cnfStyle w:val="000010000000" w:firstRow="0" w:lastRow="0" w:firstColumn="0" w:lastColumn="0" w:oddVBand="1" w:evenVBand="0" w:oddHBand="0" w:evenHBand="0" w:firstRowFirstColumn="0" w:firstRowLastColumn="0" w:lastRowFirstColumn="0" w:lastRowLastColumn="0"/>
            <w:tcW w:w="1842" w:type="dxa"/>
            <w:tcPrChange w:id="142" w:author="joel Green" w:date="2016-01-29T19:59:00Z">
              <w:tcPr>
                <w:tcW w:w="1431" w:type="dxa"/>
              </w:tcPr>
            </w:tcPrChange>
          </w:tcPr>
          <w:p w14:paraId="76300C5C" w14:textId="77777777" w:rsidR="00507778" w:rsidRPr="00EC1ECD" w:rsidRDefault="00507778">
            <w:pPr>
              <w:keepNext/>
              <w:jc w:val="center"/>
              <w:cnfStyle w:val="000010100000" w:firstRow="0" w:lastRow="0" w:firstColumn="0" w:lastColumn="0" w:oddVBand="1" w:evenVBand="0" w:oddHBand="1" w:evenHBand="0" w:firstRowFirstColumn="0" w:firstRowLastColumn="0" w:lastRowFirstColumn="0" w:lastRowLastColumn="0"/>
              <w:rPr>
                <w:b/>
                <w:bCs/>
              </w:rPr>
            </w:pPr>
            <w:del w:id="143" w:author="jgreen" w:date="2009-02-25T10:40:00Z">
              <w:r w:rsidRPr="00EC1ECD" w:rsidDel="00772B43">
                <w:rPr>
                  <w:b/>
                  <w:bCs/>
                </w:rPr>
                <w:delText>POSSIBILITE</w:delText>
              </w:r>
            </w:del>
            <w:ins w:id="144" w:author="jgreen" w:date="2009-02-25T10:40:00Z">
              <w:r w:rsidR="00772B43" w:rsidRPr="00EC1ECD">
                <w:rPr>
                  <w:b/>
                  <w:bCs/>
                </w:rPr>
                <w:t>POSSIBILITÉ</w:t>
              </w:r>
            </w:ins>
          </w:p>
        </w:tc>
      </w:tr>
      <w:tr w:rsidR="00507778" w14:paraId="49B4CE75" w14:textId="77777777" w:rsidTr="0063165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3" w:type="dxa"/>
            <w:tcPrChange w:id="145" w:author="joel Green" w:date="2016-01-29T19:59:00Z">
              <w:tcPr>
                <w:tcW w:w="1944" w:type="dxa"/>
              </w:tcPr>
            </w:tcPrChange>
          </w:tcPr>
          <w:p w14:paraId="2348DF88" w14:textId="77777777" w:rsidR="00507778" w:rsidRPr="00EC1ECD" w:rsidRDefault="00507778">
            <w:pPr>
              <w:keepNext/>
              <w:cnfStyle w:val="000010010000" w:firstRow="0" w:lastRow="0" w:firstColumn="0" w:lastColumn="0" w:oddVBand="1" w:evenVBand="0" w:oddHBand="0" w:evenHBand="1" w:firstRowFirstColumn="0" w:firstRowLastColumn="0" w:lastRowFirstColumn="0" w:lastRowLastColumn="0"/>
            </w:pPr>
            <w:r w:rsidRPr="00EC1ECD">
              <w:t xml:space="preserve">TOTAL H.T. </w:t>
            </w:r>
          </w:p>
        </w:tc>
        <w:tc>
          <w:tcPr>
            <w:tcW w:w="4678" w:type="dxa"/>
            <w:tcPrChange w:id="146" w:author="joel Green" w:date="2016-01-29T19:59:00Z">
              <w:tcPr>
                <w:tcW w:w="5464" w:type="dxa"/>
              </w:tcPr>
            </w:tcPrChange>
          </w:tcPr>
          <w:p w14:paraId="3DB43CAC" w14:textId="77777777" w:rsidR="00507778" w:rsidRPr="00EC1ECD" w:rsidRDefault="00507778">
            <w:pPr>
              <w:keepNext/>
              <w:cnfStyle w:val="000000010000" w:firstRow="0" w:lastRow="0" w:firstColumn="0" w:lastColumn="0" w:oddVBand="0" w:evenVBand="0" w:oddHBand="0" w:evenHBand="1" w:firstRowFirstColumn="0" w:firstRowLastColumn="0" w:lastRowFirstColumn="0" w:lastRowLastColumn="0"/>
            </w:pPr>
            <w:r w:rsidRPr="00EC1ECD">
              <w:t>Il correspond à la somme de toutes les rubriques de la facture (Inscription - Firmes représentées - Assurances - Stand Nu - Nbre d'allées - Supplément stand équipé).</w:t>
            </w:r>
          </w:p>
          <w:p w14:paraId="46886B46" w14:textId="77777777" w:rsidR="00507778" w:rsidRPr="00EC1ECD" w:rsidRDefault="00507778">
            <w:pPr>
              <w:keepNext/>
              <w:cnfStyle w:val="000000010000" w:firstRow="0" w:lastRow="0" w:firstColumn="0" w:lastColumn="0" w:oddVBand="0" w:evenVBand="0" w:oddHBand="0" w:evenHBand="1" w:firstRowFirstColumn="0" w:firstRowLastColumn="0" w:lastRowFirstColumn="0" w:lastRowLastColumn="0"/>
            </w:pPr>
            <w:r w:rsidRPr="00EC1ECD">
              <w:t>C'est le montant total, hors taxe, pour la location de l'espace.</w:t>
            </w:r>
          </w:p>
          <w:p w14:paraId="7A883FA2" w14:textId="77777777" w:rsidR="00507778" w:rsidRPr="00EC1ECD" w:rsidRDefault="00507778">
            <w:pPr>
              <w:keepN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2" w:type="dxa"/>
            <w:tcPrChange w:id="147" w:author="joel Green" w:date="2016-01-29T19:59:00Z">
              <w:tcPr>
                <w:tcW w:w="1431" w:type="dxa"/>
              </w:tcPr>
            </w:tcPrChange>
          </w:tcPr>
          <w:p w14:paraId="57FE1692" w14:textId="77777777" w:rsidR="00507778" w:rsidRDefault="00507778">
            <w:pPr>
              <w:keepNext/>
              <w:cnfStyle w:val="000010010000" w:firstRow="0" w:lastRow="0" w:firstColumn="0" w:lastColumn="0" w:oddVBand="1" w:evenVBand="0" w:oddHBand="0" w:evenHBand="1" w:firstRowFirstColumn="0" w:firstRowLastColumn="0" w:lastRowFirstColumn="0" w:lastRowLastColumn="0"/>
              <w:rPr>
                <w:b/>
                <w:bCs/>
              </w:rPr>
            </w:pPr>
          </w:p>
        </w:tc>
      </w:tr>
      <w:tr w:rsidR="00507778" w14:paraId="04ED12B5" w14:textId="77777777" w:rsidTr="006316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3" w:type="dxa"/>
            <w:tcPrChange w:id="148" w:author="joel Green" w:date="2016-01-29T19:59:00Z">
              <w:tcPr>
                <w:tcW w:w="1944" w:type="dxa"/>
              </w:tcPr>
            </w:tcPrChange>
          </w:tcPr>
          <w:p w14:paraId="38613C2A" w14:textId="77777777" w:rsidR="00507778" w:rsidRPr="00EC1ECD" w:rsidRDefault="00507778">
            <w:pPr>
              <w:keepNext/>
              <w:cnfStyle w:val="000010100000" w:firstRow="0" w:lastRow="0" w:firstColumn="0" w:lastColumn="0" w:oddVBand="1" w:evenVBand="0" w:oddHBand="1" w:evenHBand="0" w:firstRowFirstColumn="0" w:firstRowLastColumn="0" w:lastRowFirstColumn="0" w:lastRowLastColumn="0"/>
            </w:pPr>
            <w:r w:rsidRPr="00EC1ECD">
              <w:t>ACOMPTE 50%</w:t>
            </w:r>
          </w:p>
        </w:tc>
        <w:tc>
          <w:tcPr>
            <w:tcW w:w="4678" w:type="dxa"/>
            <w:tcPrChange w:id="149" w:author="joel Green" w:date="2016-01-29T19:59:00Z">
              <w:tcPr>
                <w:tcW w:w="5464" w:type="dxa"/>
              </w:tcPr>
            </w:tcPrChange>
          </w:tcPr>
          <w:p w14:paraId="054DF30D" w14:textId="77777777" w:rsidR="00507778" w:rsidRPr="00EC1ECD" w:rsidRDefault="00507778">
            <w:pPr>
              <w:keepNext/>
              <w:cnfStyle w:val="000000100000" w:firstRow="0" w:lastRow="0" w:firstColumn="0" w:lastColumn="0" w:oddVBand="0" w:evenVBand="0" w:oddHBand="1" w:evenHBand="0" w:firstRowFirstColumn="0" w:firstRowLastColumn="0" w:lastRowFirstColumn="0" w:lastRowLastColumn="0"/>
            </w:pPr>
            <w:r w:rsidRPr="00EC1ECD">
              <w:t>C'est le premier versement effectué par l'exposant pour valider son inscription au salon ACFI .</w:t>
            </w:r>
          </w:p>
          <w:p w14:paraId="1A71DA65" w14:textId="77777777" w:rsidR="00507778" w:rsidRPr="00EC1ECD" w:rsidRDefault="00507778">
            <w:pPr>
              <w:keepNext/>
              <w:cnfStyle w:val="000000100000" w:firstRow="0" w:lastRow="0" w:firstColumn="0" w:lastColumn="0" w:oddVBand="0" w:evenVBand="0" w:oddHBand="1" w:evenHBand="0" w:firstRowFirstColumn="0" w:firstRowLastColumn="0" w:lastRowFirstColumn="0" w:lastRowLastColumn="0"/>
            </w:pPr>
            <w:r w:rsidRPr="00EC1ECD">
              <w:t>L'acompte correspond à 50% du Total H.T.</w:t>
            </w:r>
          </w:p>
          <w:p w14:paraId="1CD40FAA" w14:textId="77777777" w:rsidR="00507778" w:rsidRPr="00EC1ECD" w:rsidRDefault="00507778">
            <w:pPr>
              <w:keepN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2" w:type="dxa"/>
            <w:tcPrChange w:id="150" w:author="joel Green" w:date="2016-01-29T19:59:00Z">
              <w:tcPr>
                <w:tcW w:w="1431" w:type="dxa"/>
              </w:tcPr>
            </w:tcPrChange>
          </w:tcPr>
          <w:p w14:paraId="0E699E5D" w14:textId="77777777" w:rsidR="00507778" w:rsidRDefault="00507778">
            <w:pPr>
              <w:keepNext/>
              <w:cnfStyle w:val="000010100000" w:firstRow="0" w:lastRow="0" w:firstColumn="0" w:lastColumn="0" w:oddVBand="1" w:evenVBand="0" w:oddHBand="1" w:evenHBand="0" w:firstRowFirstColumn="0" w:firstRowLastColumn="0" w:lastRowFirstColumn="0" w:lastRowLastColumn="0"/>
              <w:rPr>
                <w:b/>
                <w:bCs/>
              </w:rPr>
            </w:pPr>
          </w:p>
        </w:tc>
      </w:tr>
      <w:tr w:rsidR="00507778" w14:paraId="599CD3E4" w14:textId="77777777" w:rsidTr="0063165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3" w:type="dxa"/>
            <w:tcPrChange w:id="151" w:author="joel Green" w:date="2016-01-29T19:59:00Z">
              <w:tcPr>
                <w:tcW w:w="1944" w:type="dxa"/>
              </w:tcPr>
            </w:tcPrChange>
          </w:tcPr>
          <w:p w14:paraId="15F350B8" w14:textId="77777777" w:rsidR="00507778" w:rsidRPr="00EC1ECD" w:rsidRDefault="00507778">
            <w:pPr>
              <w:keepNext/>
              <w:cnfStyle w:val="000010010000" w:firstRow="0" w:lastRow="0" w:firstColumn="0" w:lastColumn="0" w:oddVBand="1" w:evenVBand="0" w:oddHBand="0" w:evenHBand="1" w:firstRowFirstColumn="0" w:firstRowLastColumn="0" w:lastRowFirstColumn="0" w:lastRowLastColumn="0"/>
            </w:pPr>
            <w:r w:rsidRPr="00EC1ECD">
              <w:t>TVA 18,6%</w:t>
            </w:r>
          </w:p>
        </w:tc>
        <w:tc>
          <w:tcPr>
            <w:tcW w:w="4678" w:type="dxa"/>
            <w:tcPrChange w:id="152" w:author="joel Green" w:date="2016-01-29T19:59:00Z">
              <w:tcPr>
                <w:tcW w:w="5464" w:type="dxa"/>
              </w:tcPr>
            </w:tcPrChange>
          </w:tcPr>
          <w:p w14:paraId="326C67B4" w14:textId="77777777" w:rsidR="00507778" w:rsidRPr="00EC1ECD" w:rsidRDefault="00507778">
            <w:pPr>
              <w:keepNext/>
              <w:cnfStyle w:val="000000010000" w:firstRow="0" w:lastRow="0" w:firstColumn="0" w:lastColumn="0" w:oddVBand="0" w:evenVBand="0" w:oddHBand="0" w:evenHBand="1" w:firstRowFirstColumn="0" w:firstRowLastColumn="0" w:lastRowFirstColumn="0" w:lastRowLastColumn="0"/>
            </w:pPr>
            <w:r w:rsidRPr="00EC1ECD">
              <w:t>La Taxe sur la Valeur Ajoutée est de 18,6%, elle correspond donc à 18,6% du montant de l'acompte de 50%</w:t>
            </w:r>
          </w:p>
        </w:tc>
        <w:tc>
          <w:tcPr>
            <w:cnfStyle w:val="000010000000" w:firstRow="0" w:lastRow="0" w:firstColumn="0" w:lastColumn="0" w:oddVBand="1" w:evenVBand="0" w:oddHBand="0" w:evenHBand="0" w:firstRowFirstColumn="0" w:firstRowLastColumn="0" w:lastRowFirstColumn="0" w:lastRowLastColumn="0"/>
            <w:tcW w:w="1842" w:type="dxa"/>
            <w:tcPrChange w:id="153" w:author="joel Green" w:date="2016-01-29T19:59:00Z">
              <w:tcPr>
                <w:tcW w:w="1431" w:type="dxa"/>
              </w:tcPr>
            </w:tcPrChange>
          </w:tcPr>
          <w:p w14:paraId="03D33B76" w14:textId="77777777" w:rsidR="00507778" w:rsidRDefault="00507778">
            <w:pPr>
              <w:keepNext/>
              <w:cnfStyle w:val="000010010000" w:firstRow="0" w:lastRow="0" w:firstColumn="0" w:lastColumn="0" w:oddVBand="1" w:evenVBand="0" w:oddHBand="0" w:evenHBand="1" w:firstRowFirstColumn="0" w:firstRowLastColumn="0" w:lastRowFirstColumn="0" w:lastRowLastColumn="0"/>
              <w:rPr>
                <w:b/>
                <w:bCs/>
              </w:rPr>
            </w:pPr>
          </w:p>
        </w:tc>
      </w:tr>
      <w:tr w:rsidR="00507778" w14:paraId="59F519F5" w14:textId="77777777" w:rsidTr="006316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3" w:type="dxa"/>
            <w:tcPrChange w:id="154" w:author="joel Green" w:date="2016-01-29T19:59:00Z">
              <w:tcPr>
                <w:tcW w:w="1944" w:type="dxa"/>
              </w:tcPr>
            </w:tcPrChange>
          </w:tcPr>
          <w:p w14:paraId="7079AA3E" w14:textId="77777777" w:rsidR="00507778" w:rsidRPr="00EC1ECD" w:rsidRDefault="00507778">
            <w:pPr>
              <w:keepNext/>
              <w:cnfStyle w:val="000010100000" w:firstRow="0" w:lastRow="0" w:firstColumn="0" w:lastColumn="0" w:oddVBand="1" w:evenVBand="0" w:oddHBand="1" w:evenHBand="0" w:firstRowFirstColumn="0" w:firstRowLastColumn="0" w:lastRowFirstColumn="0" w:lastRowLastColumn="0"/>
            </w:pPr>
            <w:r w:rsidRPr="00EC1ECD">
              <w:t>TOTAL T.T.C.</w:t>
            </w:r>
          </w:p>
        </w:tc>
        <w:tc>
          <w:tcPr>
            <w:tcW w:w="4678" w:type="dxa"/>
            <w:tcPrChange w:id="155" w:author="joel Green" w:date="2016-01-29T19:59:00Z">
              <w:tcPr>
                <w:tcW w:w="5464" w:type="dxa"/>
              </w:tcPr>
            </w:tcPrChange>
          </w:tcPr>
          <w:p w14:paraId="0684F341" w14:textId="77777777" w:rsidR="00507778" w:rsidRPr="00EC1ECD" w:rsidRDefault="00507778">
            <w:pPr>
              <w:keepNext/>
              <w:cnfStyle w:val="000000100000" w:firstRow="0" w:lastRow="0" w:firstColumn="0" w:lastColumn="0" w:oddVBand="0" w:evenVBand="0" w:oddHBand="1" w:evenHBand="0" w:firstRowFirstColumn="0" w:firstRowLastColumn="0" w:lastRowFirstColumn="0" w:lastRowLastColumn="0"/>
            </w:pPr>
            <w:r w:rsidRPr="00EC1ECD">
              <w:t>Ce montant correspond à la somme de l'acompte de 50% et de la T.V.A.</w:t>
            </w:r>
          </w:p>
        </w:tc>
        <w:tc>
          <w:tcPr>
            <w:cnfStyle w:val="000010000000" w:firstRow="0" w:lastRow="0" w:firstColumn="0" w:lastColumn="0" w:oddVBand="1" w:evenVBand="0" w:oddHBand="0" w:evenHBand="0" w:firstRowFirstColumn="0" w:firstRowLastColumn="0" w:lastRowFirstColumn="0" w:lastRowLastColumn="0"/>
            <w:tcW w:w="1842" w:type="dxa"/>
            <w:tcPrChange w:id="156" w:author="joel Green" w:date="2016-01-29T19:59:00Z">
              <w:tcPr>
                <w:tcW w:w="1431" w:type="dxa"/>
              </w:tcPr>
            </w:tcPrChange>
          </w:tcPr>
          <w:p w14:paraId="3574B94A" w14:textId="77777777" w:rsidR="00507778" w:rsidRDefault="00507778">
            <w:pPr>
              <w:keepNext/>
              <w:cnfStyle w:val="000010100000" w:firstRow="0" w:lastRow="0" w:firstColumn="0" w:lastColumn="0" w:oddVBand="1" w:evenVBand="0" w:oddHBand="1" w:evenHBand="0" w:firstRowFirstColumn="0" w:firstRowLastColumn="0" w:lastRowFirstColumn="0" w:lastRowLastColumn="0"/>
              <w:rPr>
                <w:b/>
                <w:bCs/>
              </w:rPr>
            </w:pPr>
          </w:p>
        </w:tc>
      </w:tr>
      <w:tr w:rsidR="00507778" w14:paraId="0EA174CE" w14:textId="77777777" w:rsidTr="0063165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3" w:type="dxa"/>
            <w:tcPrChange w:id="157" w:author="joel Green" w:date="2016-01-29T19:59:00Z">
              <w:tcPr>
                <w:tcW w:w="1944" w:type="dxa"/>
              </w:tcPr>
            </w:tcPrChange>
          </w:tcPr>
          <w:p w14:paraId="2AF1B02F" w14:textId="77777777" w:rsidR="00507778" w:rsidRPr="00EC1ECD" w:rsidRDefault="00507778">
            <w:pPr>
              <w:keepNext/>
              <w:cnfStyle w:val="000010010000" w:firstRow="0" w:lastRow="0" w:firstColumn="0" w:lastColumn="0" w:oddVBand="1" w:evenVBand="0" w:oddHBand="0" w:evenHBand="1" w:firstRowFirstColumn="0" w:firstRowLastColumn="0" w:lastRowFirstColumn="0" w:lastRowLastColumn="0"/>
            </w:pPr>
            <w:r w:rsidRPr="00EC1ECD">
              <w:t>ACOMPTE PAYE</w:t>
            </w:r>
          </w:p>
        </w:tc>
        <w:tc>
          <w:tcPr>
            <w:tcW w:w="4678" w:type="dxa"/>
            <w:tcPrChange w:id="158" w:author="joel Green" w:date="2016-01-29T19:59:00Z">
              <w:tcPr>
                <w:tcW w:w="5464" w:type="dxa"/>
              </w:tcPr>
            </w:tcPrChange>
          </w:tcPr>
          <w:p w14:paraId="1500CF4C" w14:textId="77777777" w:rsidR="00507778" w:rsidRPr="00EC1ECD" w:rsidRDefault="00507778">
            <w:pPr>
              <w:keepNext/>
              <w:cnfStyle w:val="000000010000" w:firstRow="0" w:lastRow="0" w:firstColumn="0" w:lastColumn="0" w:oddVBand="0" w:evenVBand="0" w:oddHBand="0" w:evenHBand="1" w:firstRowFirstColumn="0" w:firstRowLastColumn="0" w:lastRowFirstColumn="0" w:lastRowLastColumn="0"/>
            </w:pPr>
            <w:r w:rsidRPr="00EC1ECD">
              <w:t>C'est le montant payé à la date de l'enregistrement de la facture, il peut donc être nul si aucun versement n'est réglé à cette date.</w:t>
            </w:r>
          </w:p>
        </w:tc>
        <w:tc>
          <w:tcPr>
            <w:cnfStyle w:val="000010000000" w:firstRow="0" w:lastRow="0" w:firstColumn="0" w:lastColumn="0" w:oddVBand="1" w:evenVBand="0" w:oddHBand="0" w:evenHBand="0" w:firstRowFirstColumn="0" w:firstRowLastColumn="0" w:lastRowFirstColumn="0" w:lastRowLastColumn="0"/>
            <w:tcW w:w="1842" w:type="dxa"/>
            <w:tcPrChange w:id="159" w:author="joel Green" w:date="2016-01-29T19:59:00Z">
              <w:tcPr>
                <w:tcW w:w="1431" w:type="dxa"/>
              </w:tcPr>
            </w:tcPrChange>
          </w:tcPr>
          <w:p w14:paraId="5B1D5061" w14:textId="77777777" w:rsidR="00507778" w:rsidRDefault="00507778">
            <w:pPr>
              <w:keepNext/>
              <w:cnfStyle w:val="000010010000" w:firstRow="0" w:lastRow="0" w:firstColumn="0" w:lastColumn="0" w:oddVBand="1" w:evenVBand="0" w:oddHBand="0" w:evenHBand="1" w:firstRowFirstColumn="0" w:firstRowLastColumn="0" w:lastRowFirstColumn="0" w:lastRowLastColumn="0"/>
              <w:rPr>
                <w:b/>
                <w:bCs/>
              </w:rPr>
            </w:pPr>
          </w:p>
        </w:tc>
      </w:tr>
      <w:tr w:rsidR="00507778" w14:paraId="6C63A783" w14:textId="77777777" w:rsidTr="006316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3" w:type="dxa"/>
            <w:tcPrChange w:id="160" w:author="joel Green" w:date="2016-01-29T19:59:00Z">
              <w:tcPr>
                <w:tcW w:w="1944" w:type="dxa"/>
              </w:tcPr>
            </w:tcPrChange>
          </w:tcPr>
          <w:p w14:paraId="630AB4F6" w14:textId="77777777" w:rsidR="00507778" w:rsidRPr="00EC1ECD" w:rsidRDefault="00507778">
            <w:pPr>
              <w:keepNext/>
              <w:cnfStyle w:val="000010100000" w:firstRow="0" w:lastRow="0" w:firstColumn="0" w:lastColumn="0" w:oddVBand="1" w:evenVBand="0" w:oddHBand="1" w:evenHBand="0" w:firstRowFirstColumn="0" w:firstRowLastColumn="0" w:lastRowFirstColumn="0" w:lastRowLastColumn="0"/>
            </w:pPr>
            <w:r w:rsidRPr="00EC1ECD">
              <w:t>SOLDE A DEVOIR</w:t>
            </w:r>
          </w:p>
        </w:tc>
        <w:tc>
          <w:tcPr>
            <w:tcW w:w="4678" w:type="dxa"/>
            <w:tcPrChange w:id="161" w:author="joel Green" w:date="2016-01-29T19:59:00Z">
              <w:tcPr>
                <w:tcW w:w="5464" w:type="dxa"/>
              </w:tcPr>
            </w:tcPrChange>
          </w:tcPr>
          <w:p w14:paraId="2CCD2F10" w14:textId="77777777" w:rsidR="00507778" w:rsidRPr="00EC1ECD" w:rsidRDefault="00507778">
            <w:pPr>
              <w:keepNext/>
              <w:cnfStyle w:val="000000100000" w:firstRow="0" w:lastRow="0" w:firstColumn="0" w:lastColumn="0" w:oddVBand="0" w:evenVBand="0" w:oddHBand="1" w:evenHBand="0" w:firstRowFirstColumn="0" w:firstRowLastColumn="0" w:lastRowFirstColumn="0" w:lastRowLastColumn="0"/>
            </w:pPr>
            <w:r w:rsidRPr="00EC1ECD">
              <w:t>C'est le montant que le client doit payer</w:t>
            </w:r>
          </w:p>
        </w:tc>
        <w:tc>
          <w:tcPr>
            <w:cnfStyle w:val="000010000000" w:firstRow="0" w:lastRow="0" w:firstColumn="0" w:lastColumn="0" w:oddVBand="1" w:evenVBand="0" w:oddHBand="0" w:evenHBand="0" w:firstRowFirstColumn="0" w:firstRowLastColumn="0" w:lastRowFirstColumn="0" w:lastRowLastColumn="0"/>
            <w:tcW w:w="1842" w:type="dxa"/>
            <w:tcPrChange w:id="162" w:author="joel Green" w:date="2016-01-29T19:59:00Z">
              <w:tcPr>
                <w:tcW w:w="1431" w:type="dxa"/>
              </w:tcPr>
            </w:tcPrChange>
          </w:tcPr>
          <w:p w14:paraId="56934FA7" w14:textId="77777777" w:rsidR="00507778" w:rsidRDefault="00507778">
            <w:pPr>
              <w:keepNext/>
              <w:cnfStyle w:val="000010100000" w:firstRow="0" w:lastRow="0" w:firstColumn="0" w:lastColumn="0" w:oddVBand="1" w:evenVBand="0" w:oddHBand="1" w:evenHBand="0" w:firstRowFirstColumn="0" w:firstRowLastColumn="0" w:lastRowFirstColumn="0" w:lastRowLastColumn="0"/>
              <w:rPr>
                <w:b/>
                <w:bCs/>
              </w:rPr>
            </w:pPr>
          </w:p>
        </w:tc>
      </w:tr>
    </w:tbl>
    <w:p w14:paraId="461E315E" w14:textId="77777777" w:rsidR="00507778" w:rsidRDefault="00507778" w:rsidP="00F03746">
      <w:pPr>
        <w:pStyle w:val="Titre3"/>
      </w:pPr>
      <w:bookmarkStart w:id="163" w:name="_Toc311951295"/>
      <w:bookmarkStart w:id="164" w:name="_Toc491754425"/>
      <w:r>
        <w:t>LA FACTURE D'ACOMPTE</w:t>
      </w:r>
      <w:bookmarkEnd w:id="163"/>
      <w:bookmarkEnd w:id="164"/>
      <w:r>
        <w:t xml:space="preserve"> </w:t>
      </w:r>
    </w:p>
    <w:p w14:paraId="0F58C8D4" w14:textId="03B294D0" w:rsidR="00507778" w:rsidRDefault="00507778">
      <w:pPr>
        <w:pStyle w:val="corps"/>
      </w:pPr>
      <w:r>
        <w:t>La facture d'acompte</w:t>
      </w:r>
      <w:r w:rsidR="002E19B7">
        <w:fldChar w:fldCharType="begin"/>
      </w:r>
      <w:r>
        <w:instrText>xe "facture d'acompte"</w:instrText>
      </w:r>
      <w:r w:rsidR="002E19B7">
        <w:fldChar w:fldCharType="end"/>
      </w:r>
      <w:r>
        <w:t xml:space="preserve"> est envoyée après réception du dossier d'inscription, son montant représente 50% du montant total de la location du stand. Cette facture est </w:t>
      </w:r>
      <w:r>
        <w:lastRenderedPageBreak/>
        <w:t>réalisée à partir de la facture type</w:t>
      </w:r>
      <w:r w:rsidR="002E19B7">
        <w:fldChar w:fldCharType="begin"/>
      </w:r>
      <w:r>
        <w:instrText>xe "facture type"</w:instrText>
      </w:r>
      <w:r w:rsidR="002E19B7">
        <w:fldChar w:fldCharType="end"/>
      </w:r>
      <w:r>
        <w:t xml:space="preserve">, présentée précédemment. On retrouve donc les rubriques </w:t>
      </w:r>
      <w:del w:id="165" w:author="joel Green" w:date="2016-01-29T19:59:00Z">
        <w:r w:rsidDel="0063165B">
          <w:delText>suivantes:</w:delText>
        </w:r>
      </w:del>
      <w:ins w:id="166" w:author="joel Green" w:date="2016-01-29T19:59:00Z">
        <w:r w:rsidR="0063165B">
          <w:t>suivantes :</w:t>
        </w:r>
      </w:ins>
      <w:r>
        <w:t xml:space="preserve"> </w:t>
      </w:r>
    </w:p>
    <w:p w14:paraId="5C1D3326" w14:textId="77777777" w:rsidR="00507778" w:rsidRDefault="00507778" w:rsidP="00EC1ECD">
      <w:pPr>
        <w:pStyle w:val="ioslist"/>
      </w:pPr>
      <w:r>
        <w:t>Total H.T.</w:t>
      </w:r>
    </w:p>
    <w:p w14:paraId="6740133E" w14:textId="77777777" w:rsidR="00507778" w:rsidRDefault="00507778" w:rsidP="00EC1ECD">
      <w:pPr>
        <w:pStyle w:val="ioslist"/>
      </w:pPr>
      <w:r>
        <w:t>Acompte de 50%</w:t>
      </w:r>
    </w:p>
    <w:p w14:paraId="202F1495" w14:textId="77777777" w:rsidR="00507778" w:rsidRDefault="00507778" w:rsidP="00EC1ECD">
      <w:pPr>
        <w:pStyle w:val="ioslist"/>
      </w:pPr>
      <w:r>
        <w:t>TVA 18.6%</w:t>
      </w:r>
    </w:p>
    <w:p w14:paraId="4935508D" w14:textId="77777777" w:rsidR="00507778" w:rsidRDefault="00507778" w:rsidP="00EC1ECD">
      <w:pPr>
        <w:pStyle w:val="ioslist"/>
      </w:pPr>
      <w:r>
        <w:t xml:space="preserve">Total T.T.C. </w:t>
      </w:r>
    </w:p>
    <w:p w14:paraId="1D600273" w14:textId="77777777" w:rsidR="00507778" w:rsidRDefault="00507778" w:rsidP="00EC1ECD">
      <w:pPr>
        <w:pStyle w:val="ioslist"/>
      </w:pPr>
      <w:r>
        <w:t>Acompte payé</w:t>
      </w:r>
    </w:p>
    <w:p w14:paraId="074AA55C" w14:textId="77777777" w:rsidR="00507778" w:rsidRDefault="00507778" w:rsidP="00EC1ECD">
      <w:pPr>
        <w:pStyle w:val="ioslist"/>
      </w:pPr>
      <w:r>
        <w:t>Solde à devoir</w:t>
      </w:r>
    </w:p>
    <w:p w14:paraId="55B67B02" w14:textId="77777777" w:rsidR="00507778" w:rsidRDefault="00507778">
      <w:pPr>
        <w:pStyle w:val="corps"/>
      </w:pPr>
      <w:r>
        <w:t>En ce qui concerne l'enregistrement en comptabilité seules les rubriques suivantes sont prises en compte :</w:t>
      </w:r>
    </w:p>
    <w:p w14:paraId="5499EB98" w14:textId="77777777" w:rsidR="00507778" w:rsidRDefault="00507778" w:rsidP="00EC1ECD">
      <w:pPr>
        <w:pStyle w:val="ioslist"/>
      </w:pPr>
      <w:r>
        <w:t>Acompte de 50%</w:t>
      </w:r>
    </w:p>
    <w:p w14:paraId="2FF00754" w14:textId="77777777" w:rsidR="00507778" w:rsidRDefault="00507778" w:rsidP="00EC1ECD">
      <w:pPr>
        <w:pStyle w:val="ioslist"/>
      </w:pPr>
      <w:r>
        <w:t>TVA 18,6%</w:t>
      </w:r>
    </w:p>
    <w:p w14:paraId="2655E494" w14:textId="77777777" w:rsidR="00507778" w:rsidRDefault="00507778" w:rsidP="00EC1ECD">
      <w:pPr>
        <w:pStyle w:val="ioslist"/>
      </w:pPr>
      <w:r>
        <w:t>Total T.T.C.</w:t>
      </w:r>
    </w:p>
    <w:p w14:paraId="482ECB0C" w14:textId="77777777" w:rsidR="00507778" w:rsidRDefault="00507778">
      <w:pPr>
        <w:pStyle w:val="corps"/>
      </w:pPr>
      <w:r>
        <w:t xml:space="preserve">Si l'acompte est réglé au moment de l'inscription alors la mention PAYE est tamponnée sur la facture avant qu'elle soit envoyée au client. </w:t>
      </w:r>
    </w:p>
    <w:p w14:paraId="46305790" w14:textId="77777777" w:rsidR="00507778" w:rsidRDefault="00507778" w:rsidP="00F03746">
      <w:pPr>
        <w:pStyle w:val="Titre3"/>
      </w:pPr>
      <w:bookmarkStart w:id="167" w:name="_Toc311951296"/>
      <w:bookmarkStart w:id="168" w:name="_Toc491754426"/>
      <w:r>
        <w:t>LA FACTURE DE SOLDE</w:t>
      </w:r>
      <w:bookmarkEnd w:id="167"/>
      <w:bookmarkEnd w:id="168"/>
    </w:p>
    <w:p w14:paraId="479BFEBD" w14:textId="77777777" w:rsidR="00507778" w:rsidRDefault="00507778">
      <w:pPr>
        <w:pStyle w:val="corps"/>
      </w:pPr>
      <w:r>
        <w:t>La facture de solde est envoyée au client en même temps que le dossier technique. Réalisée, elle aussi, à partir de la facture type, elle est néanmoins très différente de cette dernière.</w:t>
      </w:r>
    </w:p>
    <w:p w14:paraId="468860D1" w14:textId="77777777" w:rsidR="00507778" w:rsidRDefault="00507778">
      <w:pPr>
        <w:pStyle w:val="corps"/>
      </w:pPr>
      <w:r>
        <w:t xml:space="preserve">Tout d'abord, elle est constituée de trois parties. </w:t>
      </w:r>
    </w:p>
    <w:p w14:paraId="78F708B1" w14:textId="77777777" w:rsidR="00507778" w:rsidRDefault="00507778" w:rsidP="00EC1ECD">
      <w:pPr>
        <w:pStyle w:val="ioslist"/>
      </w:pPr>
      <w:r>
        <w:t>Une première partie avec le rappel du calcul de l'acompte.,</w:t>
      </w:r>
    </w:p>
    <w:p w14:paraId="3815552E" w14:textId="77777777" w:rsidR="00507778" w:rsidRDefault="00507778" w:rsidP="00EC1ECD">
      <w:pPr>
        <w:pStyle w:val="ioslist"/>
      </w:pPr>
      <w:r>
        <w:t xml:space="preserve">Une deuxième partie avec le calcul du solde </w:t>
      </w:r>
    </w:p>
    <w:p w14:paraId="25718853" w14:textId="77777777" w:rsidR="00507778" w:rsidRDefault="00507778" w:rsidP="00EC1ECD">
      <w:pPr>
        <w:pStyle w:val="ioslist"/>
      </w:pPr>
      <w:r>
        <w:t>Une troisième partie récapitulative spécifiant le montant à payer</w:t>
      </w:r>
    </w:p>
    <w:p w14:paraId="0F879DFD" w14:textId="77777777" w:rsidR="00507778" w:rsidRDefault="00507778" w:rsidP="00507778">
      <w:pPr>
        <w:pStyle w:val="ioslist"/>
      </w:pPr>
      <w:r>
        <w:t>Regrouper plusieurs parties indépendantes en un seul document</w:t>
      </w:r>
    </w:p>
    <w:p w14:paraId="60C4B179" w14:textId="29F9B479" w:rsidR="00507778" w:rsidRPr="006B3A2F" w:rsidRDefault="00507778" w:rsidP="006B3A2F">
      <w:pPr>
        <w:pStyle w:val="ioslist2"/>
      </w:pPr>
      <w:r w:rsidRPr="006B3A2F">
        <w:t xml:space="preserve">La première partie, qui est donc un rappel de la facture d'acompte, comporte les rubriques </w:t>
      </w:r>
      <w:del w:id="169" w:author="joel Green" w:date="2016-01-29T19:59:00Z">
        <w:r w:rsidRPr="006B3A2F" w:rsidDel="0063165B">
          <w:delText>suivantes:</w:delText>
        </w:r>
      </w:del>
      <w:ins w:id="170" w:author="joel Green" w:date="2016-01-29T19:59:00Z">
        <w:r w:rsidR="0063165B" w:rsidRPr="006B3A2F">
          <w:t>suivantes :</w:t>
        </w:r>
      </w:ins>
    </w:p>
    <w:p w14:paraId="74D9627E" w14:textId="77777777" w:rsidR="00507778" w:rsidRDefault="00507778" w:rsidP="00EC1ECD">
      <w:pPr>
        <w:pStyle w:val="ioslist"/>
      </w:pPr>
      <w:r>
        <w:t>Total H.T.</w:t>
      </w:r>
    </w:p>
    <w:p w14:paraId="52A47F6C" w14:textId="77777777" w:rsidR="00507778" w:rsidRDefault="00507778" w:rsidP="00EC1ECD">
      <w:pPr>
        <w:pStyle w:val="ioslist"/>
      </w:pPr>
      <w:r>
        <w:t>Acompte 50%</w:t>
      </w:r>
    </w:p>
    <w:p w14:paraId="0BB9319F" w14:textId="77777777" w:rsidR="00507778" w:rsidRDefault="00507778" w:rsidP="006B3A2F">
      <w:pPr>
        <w:pStyle w:val="ioslist2"/>
        <w:tabs>
          <w:tab w:val="clear" w:pos="360"/>
        </w:tabs>
        <w:ind w:left="284" w:hanging="284"/>
      </w:pPr>
      <w:r>
        <w:t>La deuxième partie, qui est la facturation effective du solde enregistré en comptabilité, est constituée des rubriques qui suivent :</w:t>
      </w:r>
    </w:p>
    <w:p w14:paraId="5AB15D01" w14:textId="77777777" w:rsidR="00507778" w:rsidRDefault="00507778" w:rsidP="00EC1ECD">
      <w:pPr>
        <w:pStyle w:val="ioslist"/>
      </w:pPr>
      <w:r>
        <w:t xml:space="preserve">Solde H.T. </w:t>
      </w:r>
    </w:p>
    <w:p w14:paraId="6149CAB3" w14:textId="77777777" w:rsidR="00507778" w:rsidRDefault="00507778" w:rsidP="00EC1ECD">
      <w:pPr>
        <w:pStyle w:val="ioslist"/>
      </w:pPr>
      <w:r>
        <w:t xml:space="preserve">TVA 18,6% </w:t>
      </w:r>
    </w:p>
    <w:p w14:paraId="66F21EF9" w14:textId="77777777" w:rsidR="00507778" w:rsidRDefault="00507778" w:rsidP="00EC1ECD">
      <w:pPr>
        <w:pStyle w:val="ioslist"/>
      </w:pPr>
      <w:r>
        <w:t xml:space="preserve">Solde T.T.C. </w:t>
      </w:r>
    </w:p>
    <w:p w14:paraId="719B3083" w14:textId="77777777" w:rsidR="00507778" w:rsidRDefault="00507778" w:rsidP="006B3A2F">
      <w:pPr>
        <w:pStyle w:val="ioslist2"/>
        <w:tabs>
          <w:tab w:val="clear" w:pos="360"/>
        </w:tabs>
        <w:ind w:left="284" w:hanging="284"/>
      </w:pPr>
      <w:r>
        <w:t>Enfin, la dernière partie est un récapitulatif de la facturation générale du stand qui est constituée par les rubriques suivantes :</w:t>
      </w:r>
    </w:p>
    <w:p w14:paraId="69A10DAB" w14:textId="77777777" w:rsidR="00507778" w:rsidRDefault="00507778" w:rsidP="00EC1ECD">
      <w:pPr>
        <w:pStyle w:val="ioslist"/>
      </w:pPr>
      <w:r>
        <w:t xml:space="preserve">Acompte versé </w:t>
      </w:r>
      <w:r>
        <w:br/>
        <w:t>(somme versée à la date de l'enregistrement de la facture)</w:t>
      </w:r>
    </w:p>
    <w:p w14:paraId="62965187" w14:textId="77777777" w:rsidR="00507778" w:rsidRDefault="00507778" w:rsidP="00EC1ECD">
      <w:pPr>
        <w:pStyle w:val="ioslist"/>
      </w:pPr>
      <w:r>
        <w:t>le Total à payer.</w:t>
      </w:r>
    </w:p>
    <w:p w14:paraId="3BC2A446" w14:textId="77777777" w:rsidR="00507778" w:rsidRDefault="00507778" w:rsidP="00F03746">
      <w:pPr>
        <w:pStyle w:val="Titre3"/>
      </w:pPr>
      <w:bookmarkStart w:id="171" w:name="_Toc311951297"/>
      <w:bookmarkStart w:id="172" w:name="_Toc491754427"/>
      <w:r>
        <w:t>LA FACTURE D'AVOIR</w:t>
      </w:r>
      <w:bookmarkEnd w:id="171"/>
      <w:bookmarkEnd w:id="172"/>
      <w:r>
        <w:t xml:space="preserve"> </w:t>
      </w:r>
    </w:p>
    <w:p w14:paraId="3524F16A" w14:textId="77777777" w:rsidR="00507778" w:rsidRDefault="00507778">
      <w:pPr>
        <w:pStyle w:val="corps"/>
      </w:pPr>
      <w:r>
        <w:t>La facture d'avoir</w:t>
      </w:r>
      <w:r w:rsidR="002E19B7">
        <w:fldChar w:fldCharType="begin"/>
      </w:r>
      <w:r>
        <w:instrText>xe "facture d'avoir"</w:instrText>
      </w:r>
      <w:r w:rsidR="002E19B7">
        <w:fldChar w:fldCharType="end"/>
      </w:r>
      <w:r>
        <w:t xml:space="preserve"> n'est réalisée que dans certains cas pour des problèmes bien précis.</w:t>
      </w:r>
    </w:p>
    <w:p w14:paraId="654E3D22" w14:textId="77777777" w:rsidR="00507778" w:rsidRDefault="00507778" w:rsidP="00EC1ECD">
      <w:pPr>
        <w:pStyle w:val="ioslist"/>
      </w:pPr>
      <w:r>
        <w:lastRenderedPageBreak/>
        <w:t>Lorsqu'un règlement trop important est effectué par le client</w:t>
      </w:r>
    </w:p>
    <w:p w14:paraId="058C2216" w14:textId="77777777" w:rsidR="00507778" w:rsidRDefault="00507778" w:rsidP="00EC1ECD">
      <w:pPr>
        <w:pStyle w:val="ioslist"/>
      </w:pPr>
      <w:r>
        <w:t xml:space="preserve">Lorsqu'un client annule son inscription au salon 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w:t>
      </w:r>
    </w:p>
    <w:p w14:paraId="6C046C93" w14:textId="77777777" w:rsidR="00507778" w:rsidRDefault="00507778">
      <w:pPr>
        <w:pStyle w:val="corps"/>
      </w:pPr>
      <w:r>
        <w:t>Dans le cas de cette exposition elle n'est intervenue que dans deux cas :</w:t>
      </w:r>
    </w:p>
    <w:p w14:paraId="00C6214B" w14:textId="5DF1B25F" w:rsidR="00507778" w:rsidRDefault="00507778" w:rsidP="006B3A2F">
      <w:pPr>
        <w:pStyle w:val="ioslist2"/>
        <w:tabs>
          <w:tab w:val="clear" w:pos="360"/>
        </w:tabs>
        <w:ind w:left="284" w:hanging="284"/>
      </w:pPr>
      <w:r>
        <w:t xml:space="preserve">Dans le premier cas, il s'est trouvé que certains exposants règlent deux fois leur facture d'acompte. En effet, certains l'ont payé une première fois au moment de leur inscription et une deuxième fois à réception de la facture. La société a alors </w:t>
      </w:r>
      <w:del w:id="173" w:author="joel Green" w:date="2016-01-29T19:59:00Z">
        <w:r w:rsidDel="0063165B">
          <w:delText>émit</w:delText>
        </w:r>
      </w:del>
      <w:ins w:id="174" w:author="joel Green" w:date="2016-01-29T19:59:00Z">
        <w:r w:rsidR="0063165B">
          <w:t>émis</w:t>
        </w:r>
      </w:ins>
      <w:r>
        <w:t xml:space="preserve"> une facture d'avoir au bénéfice du client.</w:t>
      </w:r>
    </w:p>
    <w:p w14:paraId="4BF7DE49" w14:textId="709768F7" w:rsidR="00507778" w:rsidRDefault="00507778" w:rsidP="006B3A2F">
      <w:pPr>
        <w:pStyle w:val="ioslist2"/>
        <w:tabs>
          <w:tab w:val="clear" w:pos="360"/>
        </w:tabs>
        <w:ind w:left="284" w:hanging="284"/>
      </w:pPr>
      <w:r>
        <w:t xml:space="preserve">Dans le deuxième cas, des clients ont annulé leur inscription. Ce qui a obligé la société WIRO &amp; C.R.I. Associés </w:t>
      </w:r>
      <w:proofErr w:type="spellStart"/>
      <w:r>
        <w:t>a</w:t>
      </w:r>
      <w:proofErr w:type="spellEnd"/>
      <w:r>
        <w:t xml:space="preserve"> ne pas les rembourser dans l'immédiat, afin de faciliter sa comptabilité et sa trésorerie. Elle a donc </w:t>
      </w:r>
      <w:del w:id="175" w:author="joel Green" w:date="2016-01-29T19:59:00Z">
        <w:r w:rsidDel="0063165B">
          <w:delText>établit</w:delText>
        </w:r>
      </w:del>
      <w:ins w:id="176" w:author="joel Green" w:date="2016-01-29T19:59:00Z">
        <w:r w:rsidR="0063165B">
          <w:t>établi</w:t>
        </w:r>
      </w:ins>
      <w:r>
        <w:t xml:space="preserve"> dans un premier temps une facture d'avoir au client, à échéance du salon 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w:t>
      </w:r>
    </w:p>
    <w:p w14:paraId="7F177E85" w14:textId="77777777" w:rsidR="00507778" w:rsidRDefault="00507778" w:rsidP="006B3A2F">
      <w:pPr>
        <w:pStyle w:val="ioslist2"/>
        <w:tabs>
          <w:tab w:val="clear" w:pos="360"/>
        </w:tabs>
        <w:ind w:left="284" w:hanging="284"/>
      </w:pPr>
      <w:r>
        <w:t>Les rubriques de cette facture sont les suivantes :</w:t>
      </w:r>
    </w:p>
    <w:p w14:paraId="435D9E1E" w14:textId="77777777" w:rsidR="00507778" w:rsidRDefault="00507778" w:rsidP="00EC1ECD">
      <w:pPr>
        <w:pStyle w:val="ioslist"/>
      </w:pPr>
      <w:r>
        <w:t>Total H.T.</w:t>
      </w:r>
    </w:p>
    <w:p w14:paraId="7987AAA7" w14:textId="77777777" w:rsidR="00507778" w:rsidRDefault="00507778" w:rsidP="00EC1ECD">
      <w:pPr>
        <w:pStyle w:val="ioslist"/>
      </w:pPr>
      <w:r>
        <w:t>TVA 18.6%</w:t>
      </w:r>
    </w:p>
    <w:p w14:paraId="64AACCFD" w14:textId="77777777" w:rsidR="00507778" w:rsidRDefault="00507778" w:rsidP="00EC1ECD">
      <w:pPr>
        <w:pStyle w:val="ioslist"/>
      </w:pPr>
      <w:r>
        <w:t>Solde T.T.C.</w:t>
      </w:r>
    </w:p>
    <w:p w14:paraId="0786FDB9" w14:textId="77777777" w:rsidR="00507778" w:rsidRDefault="00507778" w:rsidP="00F03746">
      <w:pPr>
        <w:pStyle w:val="Titre3"/>
      </w:pPr>
      <w:bookmarkStart w:id="177" w:name="_Toc311951298"/>
      <w:bookmarkStart w:id="178" w:name="_Toc491754428"/>
      <w:r>
        <w:t>LA FACTURE TECHNIQUE</w:t>
      </w:r>
      <w:bookmarkEnd w:id="177"/>
      <w:bookmarkEnd w:id="178"/>
    </w:p>
    <w:p w14:paraId="60C066B1" w14:textId="77777777" w:rsidR="00507778" w:rsidRDefault="00507778">
      <w:pPr>
        <w:pStyle w:val="corps"/>
      </w:pPr>
      <w:r>
        <w:t xml:space="preserve">Cette facture n'est établie qu'à la suite du salon 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 car elle ne concerne que les aspects logistiques du salon.</w:t>
      </w:r>
    </w:p>
    <w:p w14:paraId="50306EE3" w14:textId="77777777" w:rsidR="00507778" w:rsidRDefault="00507778">
      <w:pPr>
        <w:pStyle w:val="corps"/>
      </w:pPr>
      <w:r>
        <w:t>Cette facture fait apparaître les dépenses suivantes :</w:t>
      </w:r>
    </w:p>
    <w:p w14:paraId="6D1AEB74" w14:textId="08583071" w:rsidR="00507778" w:rsidRDefault="00507778" w:rsidP="00EC1ECD">
      <w:pPr>
        <w:pStyle w:val="ioslist"/>
      </w:pPr>
      <w:del w:id="179" w:author="joel Green" w:date="2016-01-29T19:59:00Z">
        <w:r w:rsidDel="0063165B">
          <w:delText>les</w:delText>
        </w:r>
      </w:del>
      <w:ins w:id="180" w:author="joel Green" w:date="2016-01-29T19:59:00Z">
        <w:r w:rsidR="0063165B">
          <w:t>Les</w:t>
        </w:r>
      </w:ins>
      <w:r>
        <w:t xml:space="preserve"> cartes d'invitations supplémentaires,</w:t>
      </w:r>
    </w:p>
    <w:p w14:paraId="3CC7BE0C" w14:textId="63DAAA51" w:rsidR="00507778" w:rsidRDefault="00507778" w:rsidP="00EC1ECD">
      <w:pPr>
        <w:pStyle w:val="ioslist"/>
      </w:pPr>
      <w:del w:id="181" w:author="joel Green" w:date="2016-01-29T19:59:00Z">
        <w:r w:rsidDel="0063165B">
          <w:delText>l'électricité</w:delText>
        </w:r>
      </w:del>
      <w:ins w:id="182" w:author="joel Green" w:date="2016-01-29T19:59:00Z">
        <w:r w:rsidR="0063165B">
          <w:t>L'électricité</w:t>
        </w:r>
      </w:ins>
      <w:r>
        <w:t>,</w:t>
      </w:r>
    </w:p>
    <w:p w14:paraId="55D2A468" w14:textId="558ED25C" w:rsidR="00507778" w:rsidRDefault="00507778" w:rsidP="00EC1ECD">
      <w:pPr>
        <w:pStyle w:val="ioslist"/>
      </w:pPr>
      <w:del w:id="183" w:author="joel Green" w:date="2016-01-29T19:59:00Z">
        <w:r w:rsidDel="0063165B">
          <w:delText>l'eau</w:delText>
        </w:r>
      </w:del>
      <w:ins w:id="184" w:author="joel Green" w:date="2016-01-29T19:59:00Z">
        <w:r w:rsidR="0063165B">
          <w:t>L'eau</w:t>
        </w:r>
      </w:ins>
      <w:r>
        <w:t>,</w:t>
      </w:r>
    </w:p>
    <w:p w14:paraId="0CF9FFA7" w14:textId="5FF9B0E4" w:rsidR="00507778" w:rsidRDefault="00507778" w:rsidP="00EC1ECD">
      <w:pPr>
        <w:pStyle w:val="ioslist"/>
      </w:pPr>
      <w:del w:id="185" w:author="joel Green" w:date="2016-01-29T19:59:00Z">
        <w:r w:rsidDel="0063165B">
          <w:delText>le</w:delText>
        </w:r>
      </w:del>
      <w:ins w:id="186" w:author="joel Green" w:date="2016-01-29T19:59:00Z">
        <w:r w:rsidR="0063165B">
          <w:t>Le</w:t>
        </w:r>
      </w:ins>
      <w:r>
        <w:t xml:space="preserve"> téléphone,</w:t>
      </w:r>
    </w:p>
    <w:p w14:paraId="6DD16349" w14:textId="5BF281CA" w:rsidR="00507778" w:rsidRDefault="00507778" w:rsidP="00EC1ECD">
      <w:pPr>
        <w:pStyle w:val="ioslist"/>
      </w:pPr>
      <w:del w:id="187" w:author="joel Green" w:date="2016-01-29T20:00:00Z">
        <w:r w:rsidDel="0063165B">
          <w:delText>les</w:delText>
        </w:r>
      </w:del>
      <w:ins w:id="188" w:author="joel Green" w:date="2016-01-29T20:00:00Z">
        <w:r w:rsidR="0063165B">
          <w:t>Les</w:t>
        </w:r>
      </w:ins>
      <w:r>
        <w:t xml:space="preserve"> places de parking.</w:t>
      </w:r>
      <w:bookmarkStart w:id="189" w:name="_Toc311951299"/>
    </w:p>
    <w:p w14:paraId="14DADB83" w14:textId="77777777" w:rsidR="00507778" w:rsidRDefault="00507778" w:rsidP="00F03746">
      <w:pPr>
        <w:pStyle w:val="Titre2"/>
      </w:pPr>
      <w:r>
        <w:t xml:space="preserve"> </w:t>
      </w:r>
      <w:bookmarkStart w:id="190" w:name="_Toc491754429"/>
      <w:r>
        <w:t>FICHIER EXPOSANTS / ACFI</w:t>
      </w:r>
      <w:bookmarkEnd w:id="189"/>
      <w:bookmarkEnd w:id="190"/>
    </w:p>
    <w:p w14:paraId="2B23EAF6" w14:textId="77777777" w:rsidR="00507778" w:rsidRDefault="00507778">
      <w:pPr>
        <w:pStyle w:val="corps"/>
      </w:pPr>
      <w:r>
        <w:t>Le fichier exposants/ACFI a été réalisé sur le logiciel dBase III plus. Sa constitution est la suivante :</w:t>
      </w:r>
    </w:p>
    <w:p w14:paraId="1BF9A5F4" w14:textId="77777777" w:rsidR="00507778" w:rsidRDefault="00507778">
      <w:pPr>
        <w:pStyle w:val="corps"/>
      </w:pPr>
      <w:r>
        <w:t>En fonction des renseignements nécessaires à l'entreprise, un nombre de rubriques est établies, puis, pour chacune d'entre elle un champ est créé.</w:t>
      </w:r>
    </w:p>
    <w:p w14:paraId="53603929" w14:textId="77777777" w:rsidR="00507778" w:rsidRDefault="00507778">
      <w:pPr>
        <w:pStyle w:val="corps"/>
      </w:pPr>
      <w:r>
        <w:t>Les champs sont ensuite nommés avec un titre de 10 caractères, longueur maximale des noms de champs sur le logiciel dBase III plus.</w:t>
      </w:r>
    </w:p>
    <w:p w14:paraId="2D7DCA97" w14:textId="77777777" w:rsidR="00507778" w:rsidRDefault="00507778">
      <w:pPr>
        <w:pStyle w:val="corps"/>
      </w:pPr>
      <w:r>
        <w:t>De même, on détermine le type du champ</w:t>
      </w:r>
      <w:r w:rsidR="002E19B7">
        <w:fldChar w:fldCharType="begin"/>
      </w:r>
      <w:r>
        <w:instrText>xe "type du champ"</w:instrText>
      </w:r>
      <w:r w:rsidR="002E19B7">
        <w:fldChar w:fldCharType="end"/>
      </w:r>
      <w:r>
        <w:t>. Il existe des champs numérique (surface du stand) et d'autres alphanumériques (l'adresse de l'exposant).</w:t>
      </w:r>
    </w:p>
    <w:p w14:paraId="4DD1BD86" w14:textId="77777777" w:rsidR="00507778" w:rsidRDefault="00507778">
      <w:pPr>
        <w:pStyle w:val="corps"/>
      </w:pPr>
      <w:r>
        <w:t>L'étendue du champ est également spécifiée. Il existe des champs d'une certaine longueur (adresses des exposants) et d'autres relativement courts car, grâce à l'élaboration d'un code, une seule lettre suffit ( cf. : les différents types de stands dans le fichier "exposant/ACFI", page suivante).</w:t>
      </w:r>
    </w:p>
    <w:p w14:paraId="0260A024" w14:textId="77777777" w:rsidR="00507778" w:rsidRDefault="00507778">
      <w:pPr>
        <w:pStyle w:val="corps"/>
      </w:pPr>
      <w:r>
        <w:lastRenderedPageBreak/>
        <w:t xml:space="preserve">56 champs ont été </w:t>
      </w:r>
      <w:commentRangeStart w:id="191"/>
      <w:r>
        <w:t>établis</w:t>
      </w:r>
      <w:commentRangeEnd w:id="191"/>
      <w:r>
        <w:rPr>
          <w:rStyle w:val="Marquedecommentaire"/>
          <w:rFonts w:ascii="Tms Rmn" w:hAnsi="Tms Rmn" w:cs="Tms Rmn"/>
          <w:i/>
          <w:iCs/>
          <w:vanish/>
        </w:rPr>
        <w:commentReference w:id="191"/>
      </w:r>
      <w:r>
        <w:t>. Des codes permettent en outre une saisie rapide. La constitution de ce fichier facilite la gestion des stands. Enfin il autorise l'édition de mailings par publipostage.</w:t>
      </w:r>
    </w:p>
    <w:p w14:paraId="4FEC2C1D" w14:textId="77777777" w:rsidR="00507778" w:rsidRDefault="00507778">
      <w:pPr>
        <w:sectPr w:rsidR="00507778" w:rsidSect="00F03746">
          <w:headerReference w:type="even" r:id="rId26"/>
          <w:headerReference w:type="default" r:id="rId27"/>
          <w:pgSz w:w="11907" w:h="16840" w:code="9"/>
          <w:pgMar w:top="1701" w:right="1418" w:bottom="1418" w:left="1418" w:header="709" w:footer="709" w:gutter="142"/>
          <w:cols w:space="709"/>
        </w:sectPr>
      </w:pPr>
      <w:bookmarkStart w:id="192" w:name="_Toc311951300"/>
    </w:p>
    <w:p w14:paraId="326546BB" w14:textId="77777777" w:rsidR="00507778" w:rsidRDefault="00507778" w:rsidP="00F03746">
      <w:pPr>
        <w:pStyle w:val="Titre1"/>
      </w:pPr>
      <w:bookmarkStart w:id="193" w:name="_Toc491754430"/>
      <w:r>
        <w:lastRenderedPageBreak/>
        <w:t>APPLICATIONS</w:t>
      </w:r>
      <w:bookmarkEnd w:id="192"/>
      <w:bookmarkEnd w:id="193"/>
    </w:p>
    <w:p w14:paraId="72573784" w14:textId="451B96EB" w:rsidR="00507778" w:rsidRDefault="00507778">
      <w:pPr>
        <w:pStyle w:val="corps"/>
      </w:pPr>
      <w:r>
        <w:t>Actuellement, le système</w:t>
      </w:r>
      <w:r w:rsidR="002E19B7">
        <w:fldChar w:fldCharType="begin"/>
      </w:r>
      <w:r>
        <w:instrText>xe "système"</w:instrText>
      </w:r>
      <w:r w:rsidR="002E19B7">
        <w:fldChar w:fldCharType="end"/>
      </w:r>
      <w:r>
        <w:t xml:space="preserve"> qui a été mis en place lors de cette analyse administrative a été utilisé dans son intégralité pour la gestion du salon ACFI (voir page </w:t>
      </w:r>
      <w:r w:rsidR="002E19B7">
        <w:fldChar w:fldCharType="begin"/>
      </w:r>
      <w:r>
        <w:instrText xml:space="preserve"> PAGEREF acfi \h </w:instrText>
      </w:r>
      <w:r w:rsidR="002E19B7">
        <w:fldChar w:fldCharType="separate"/>
      </w:r>
      <w:r>
        <w:rPr>
          <w:noProof/>
        </w:rPr>
        <w:t>2</w:t>
      </w:r>
      <w:r w:rsidR="002E19B7">
        <w:fldChar w:fldCharType="end"/>
      </w:r>
      <w:r>
        <w:t xml:space="preserve"> pour plus d'infos)</w:t>
      </w:r>
      <w:del w:id="194" w:author="joel Green" w:date="2016-01-29T20:00:00Z">
        <w:r w:rsidDel="0063165B">
          <w:delText xml:space="preserve"> </w:delText>
        </w:r>
      </w:del>
      <w:r>
        <w:t>.</w:t>
      </w:r>
      <w:ins w:id="195" w:author="joel Green" w:date="2016-01-29T20:00:00Z">
        <w:r w:rsidR="0063165B">
          <w:t xml:space="preserve"> </w:t>
        </w:r>
      </w:ins>
      <w:r>
        <w:t>Bien entendu, certaines modifications</w:t>
      </w:r>
      <w:r w:rsidR="002E19B7">
        <w:fldChar w:fldCharType="begin"/>
      </w:r>
      <w:r w:rsidR="00906DE5">
        <w:instrText xml:space="preserve"> XE "</w:instrText>
      </w:r>
      <w:r w:rsidR="00906DE5" w:rsidRPr="00A3090D">
        <w:instrText>modifications</w:instrText>
      </w:r>
      <w:r w:rsidR="00906DE5">
        <w:instrText xml:space="preserve">" </w:instrText>
      </w:r>
      <w:r w:rsidR="002E19B7">
        <w:fldChar w:fldCharType="end"/>
      </w:r>
      <w:r>
        <w:t xml:space="preserve"> ont été apportées ; par exemple dans le fichier "exposants", des champs ont été rajoutés pour faciliter la réalisation de mailings. La numérotation, n'a </w:t>
      </w:r>
      <w:del w:id="196" w:author="joel Green" w:date="2016-01-29T20:00:00Z">
        <w:r w:rsidDel="0063165B">
          <w:delText>subit</w:delText>
        </w:r>
      </w:del>
      <w:ins w:id="197" w:author="joel Green" w:date="2016-01-29T20:00:00Z">
        <w:r w:rsidR="0063165B">
          <w:t>subi</w:t>
        </w:r>
      </w:ins>
      <w:r>
        <w:t xml:space="preserve"> aucune modification</w:t>
      </w:r>
      <w:r w:rsidR="002E19B7">
        <w:fldChar w:fldCharType="begin"/>
      </w:r>
      <w:r>
        <w:instrText>xe "modification"</w:instrText>
      </w:r>
      <w:r w:rsidR="002E19B7">
        <w:fldChar w:fldCharType="end"/>
      </w:r>
      <w:r>
        <w:t xml:space="preserve"> et fut établit de la sorte pour tous les dossiers d'inscription des exposants au salon. De même, toute la facturation a été réalisée selon la présentation donnée dans cette analyse. Mais la constitution</w:t>
      </w:r>
      <w:r w:rsidR="002E19B7">
        <w:fldChar w:fldCharType="begin"/>
      </w:r>
      <w:r>
        <w:instrText>xe "constitution"</w:instrText>
      </w:r>
      <w:r w:rsidR="002E19B7">
        <w:fldChar w:fldCharType="end"/>
      </w:r>
      <w:r>
        <w:t xml:space="preserve"> des factures pour le salon ACFI 2000 va probablement être l'objet de restructurations</w:t>
      </w:r>
      <w:r w:rsidR="002E19B7">
        <w:fldChar w:fldCharType="begin"/>
      </w:r>
      <w:r>
        <w:instrText>xe "restructurations"</w:instrText>
      </w:r>
      <w:r w:rsidR="002E19B7">
        <w:fldChar w:fldCharType="end"/>
      </w:r>
      <w:r>
        <w:t xml:space="preserve">. </w:t>
      </w:r>
    </w:p>
    <w:p w14:paraId="16F9BD04" w14:textId="77777777" w:rsidR="00507778" w:rsidRDefault="00507778">
      <w:pPr>
        <w:sectPr w:rsidR="00507778" w:rsidSect="00F03746">
          <w:headerReference w:type="even" r:id="rId28"/>
          <w:headerReference w:type="default" r:id="rId29"/>
          <w:pgSz w:w="11907" w:h="16840" w:code="9"/>
          <w:pgMar w:top="1701" w:right="1418" w:bottom="1418" w:left="1418" w:header="709" w:footer="709" w:gutter="142"/>
          <w:cols w:space="709"/>
        </w:sectPr>
      </w:pPr>
      <w:bookmarkStart w:id="198" w:name="_Toc311951301"/>
    </w:p>
    <w:p w14:paraId="05D4F1E3" w14:textId="77777777" w:rsidR="00507778" w:rsidRDefault="00507778" w:rsidP="00F03746">
      <w:pPr>
        <w:pStyle w:val="Titre1"/>
      </w:pPr>
      <w:bookmarkStart w:id="199" w:name="_Toc491754431"/>
      <w:r>
        <w:lastRenderedPageBreak/>
        <w:t>CONCLUSION</w:t>
      </w:r>
      <w:bookmarkEnd w:id="198"/>
      <w:bookmarkEnd w:id="199"/>
    </w:p>
    <w:p w14:paraId="5550441E" w14:textId="77777777" w:rsidR="00507778" w:rsidRDefault="00507778">
      <w:pPr>
        <w:pStyle w:val="corps"/>
      </w:pPr>
      <w:r>
        <w:t xml:space="preserve">Cette analyse nous a permis d'effectuer un travail complet et précis. L'envergure de la tâche qui nous a été confiée, nous a fait découvrir un secteur d'activité que nous ne connaissions pas jusqu'alors. </w:t>
      </w:r>
    </w:p>
    <w:p w14:paraId="035204A6" w14:textId="77777777" w:rsidR="00507778" w:rsidRDefault="00507778">
      <w:pPr>
        <w:pStyle w:val="corps"/>
      </w:pPr>
      <w:r>
        <w:t>Cette expérience</w:t>
      </w:r>
      <w:r w:rsidR="002E19B7">
        <w:fldChar w:fldCharType="begin"/>
      </w:r>
      <w:r>
        <w:instrText>xe "expérience"</w:instrText>
      </w:r>
      <w:r w:rsidR="002E19B7">
        <w:fldChar w:fldCharType="end"/>
      </w:r>
      <w:r>
        <w:t xml:space="preserve"> professionnelle nous a apporté une réelle connaissance dans le domaine de l'organisation de salon et de manifestation. Nous avons pu, en outre, profiter du travail qui nous a été confié pour améliorer notre expérience des outils informatiques</w:t>
      </w:r>
      <w:r w:rsidR="002E19B7">
        <w:fldChar w:fldCharType="begin"/>
      </w:r>
      <w:r>
        <w:instrText>xe "outils informatiques"</w:instrText>
      </w:r>
      <w:r w:rsidR="002E19B7">
        <w:fldChar w:fldCharType="end"/>
      </w:r>
      <w:r>
        <w:t xml:space="preserve"> et de leurs applications à la gestion du fichier clients.</w:t>
      </w:r>
    </w:p>
    <w:p w14:paraId="7C890E4C" w14:textId="77777777" w:rsidR="00507778" w:rsidRDefault="00507778">
      <w:pPr>
        <w:sectPr w:rsidR="00507778" w:rsidSect="00F03746">
          <w:headerReference w:type="even" r:id="rId30"/>
          <w:headerReference w:type="default" r:id="rId31"/>
          <w:pgSz w:w="11907" w:h="16840" w:code="9"/>
          <w:pgMar w:top="1701" w:right="1418" w:bottom="1418" w:left="1418" w:header="709" w:footer="709" w:gutter="142"/>
          <w:cols w:space="709"/>
        </w:sectPr>
      </w:pPr>
    </w:p>
    <w:p w14:paraId="30F66A15" w14:textId="77777777" w:rsidR="00365439" w:rsidRDefault="002E19B7">
      <w:pPr>
        <w:pStyle w:val="Tabledesillustrations"/>
        <w:tabs>
          <w:tab w:val="right" w:leader="dot" w:pos="8919"/>
        </w:tabs>
        <w:rPr>
          <w:noProof/>
        </w:rPr>
      </w:pPr>
      <w:r>
        <w:rPr>
          <w:b/>
          <w:bCs/>
          <w:sz w:val="28"/>
          <w:szCs w:val="28"/>
        </w:rPr>
        <w:lastRenderedPageBreak/>
        <w:fldChar w:fldCharType="begin"/>
      </w:r>
      <w:r w:rsidR="00365439">
        <w:rPr>
          <w:b/>
          <w:bCs/>
          <w:sz w:val="28"/>
          <w:szCs w:val="28"/>
        </w:rPr>
        <w:instrText xml:space="preserve"> TOC \h \z \c "Tableau" </w:instrText>
      </w:r>
      <w:r>
        <w:rPr>
          <w:b/>
          <w:bCs/>
          <w:sz w:val="28"/>
          <w:szCs w:val="28"/>
        </w:rPr>
        <w:fldChar w:fldCharType="separate"/>
      </w:r>
      <w:hyperlink w:anchor="_Toc222541424" w:history="1">
        <w:r w:rsidR="00365439" w:rsidRPr="005B7625">
          <w:rPr>
            <w:rStyle w:val="Lienhypertexte"/>
            <w:noProof/>
          </w:rPr>
          <w:t>Tableau 1</w:t>
        </w:r>
        <w:r w:rsidR="00365439">
          <w:rPr>
            <w:noProof/>
            <w:webHidden/>
          </w:rPr>
          <w:tab/>
        </w:r>
        <w:r>
          <w:rPr>
            <w:noProof/>
            <w:webHidden/>
          </w:rPr>
          <w:fldChar w:fldCharType="begin"/>
        </w:r>
        <w:r w:rsidR="00365439">
          <w:rPr>
            <w:noProof/>
            <w:webHidden/>
          </w:rPr>
          <w:instrText xml:space="preserve"> PAGEREF _Toc222541424 \h </w:instrText>
        </w:r>
        <w:r>
          <w:rPr>
            <w:noProof/>
            <w:webHidden/>
          </w:rPr>
        </w:r>
        <w:r>
          <w:rPr>
            <w:noProof/>
            <w:webHidden/>
          </w:rPr>
          <w:fldChar w:fldCharType="separate"/>
        </w:r>
        <w:r w:rsidR="00365439">
          <w:rPr>
            <w:noProof/>
            <w:webHidden/>
          </w:rPr>
          <w:t>5</w:t>
        </w:r>
        <w:r>
          <w:rPr>
            <w:noProof/>
            <w:webHidden/>
          </w:rPr>
          <w:fldChar w:fldCharType="end"/>
        </w:r>
      </w:hyperlink>
    </w:p>
    <w:p w14:paraId="78506465" w14:textId="77777777" w:rsidR="00365439" w:rsidRDefault="00C8123D">
      <w:pPr>
        <w:pStyle w:val="Tabledesillustrations"/>
        <w:tabs>
          <w:tab w:val="right" w:leader="dot" w:pos="8919"/>
        </w:tabs>
        <w:rPr>
          <w:noProof/>
        </w:rPr>
      </w:pPr>
      <w:hyperlink w:anchor="_Toc222541425" w:history="1">
        <w:r w:rsidR="00365439" w:rsidRPr="005B7625">
          <w:rPr>
            <w:rStyle w:val="Lienhypertexte"/>
            <w:noProof/>
          </w:rPr>
          <w:t>Tableau 2</w:t>
        </w:r>
        <w:r w:rsidR="00365439">
          <w:rPr>
            <w:noProof/>
            <w:webHidden/>
          </w:rPr>
          <w:tab/>
        </w:r>
        <w:r w:rsidR="002E19B7">
          <w:rPr>
            <w:noProof/>
            <w:webHidden/>
          </w:rPr>
          <w:fldChar w:fldCharType="begin"/>
        </w:r>
        <w:r w:rsidR="00365439">
          <w:rPr>
            <w:noProof/>
            <w:webHidden/>
          </w:rPr>
          <w:instrText xml:space="preserve"> PAGEREF _Toc222541425 \h </w:instrText>
        </w:r>
        <w:r w:rsidR="002E19B7">
          <w:rPr>
            <w:noProof/>
            <w:webHidden/>
          </w:rPr>
        </w:r>
        <w:r w:rsidR="002E19B7">
          <w:rPr>
            <w:noProof/>
            <w:webHidden/>
          </w:rPr>
          <w:fldChar w:fldCharType="separate"/>
        </w:r>
        <w:r w:rsidR="00365439">
          <w:rPr>
            <w:noProof/>
            <w:webHidden/>
          </w:rPr>
          <w:t>6</w:t>
        </w:r>
        <w:r w:rsidR="002E19B7">
          <w:rPr>
            <w:noProof/>
            <w:webHidden/>
          </w:rPr>
          <w:fldChar w:fldCharType="end"/>
        </w:r>
      </w:hyperlink>
    </w:p>
    <w:p w14:paraId="3F285C72" w14:textId="77777777" w:rsidR="00365439" w:rsidRDefault="00C8123D">
      <w:pPr>
        <w:pStyle w:val="Tabledesillustrations"/>
        <w:tabs>
          <w:tab w:val="right" w:leader="dot" w:pos="8919"/>
        </w:tabs>
        <w:rPr>
          <w:noProof/>
        </w:rPr>
      </w:pPr>
      <w:hyperlink w:anchor="_Toc222541426" w:history="1">
        <w:r w:rsidR="00365439" w:rsidRPr="005B7625">
          <w:rPr>
            <w:rStyle w:val="Lienhypertexte"/>
            <w:noProof/>
          </w:rPr>
          <w:t>Tableau 3</w:t>
        </w:r>
        <w:r w:rsidR="00365439">
          <w:rPr>
            <w:noProof/>
            <w:webHidden/>
          </w:rPr>
          <w:tab/>
        </w:r>
        <w:r w:rsidR="002E19B7">
          <w:rPr>
            <w:noProof/>
            <w:webHidden/>
          </w:rPr>
          <w:fldChar w:fldCharType="begin"/>
        </w:r>
        <w:r w:rsidR="00365439">
          <w:rPr>
            <w:noProof/>
            <w:webHidden/>
          </w:rPr>
          <w:instrText xml:space="preserve"> PAGEREF _Toc222541426 \h </w:instrText>
        </w:r>
        <w:r w:rsidR="002E19B7">
          <w:rPr>
            <w:noProof/>
            <w:webHidden/>
          </w:rPr>
        </w:r>
        <w:r w:rsidR="002E19B7">
          <w:rPr>
            <w:noProof/>
            <w:webHidden/>
          </w:rPr>
          <w:fldChar w:fldCharType="separate"/>
        </w:r>
        <w:r w:rsidR="00365439">
          <w:rPr>
            <w:noProof/>
            <w:webHidden/>
          </w:rPr>
          <w:t>7</w:t>
        </w:r>
        <w:r w:rsidR="002E19B7">
          <w:rPr>
            <w:noProof/>
            <w:webHidden/>
          </w:rPr>
          <w:fldChar w:fldCharType="end"/>
        </w:r>
      </w:hyperlink>
    </w:p>
    <w:p w14:paraId="0A6F4EAB" w14:textId="77777777" w:rsidR="00365439" w:rsidRDefault="00C8123D">
      <w:pPr>
        <w:pStyle w:val="Tabledesillustrations"/>
        <w:tabs>
          <w:tab w:val="right" w:leader="dot" w:pos="8919"/>
        </w:tabs>
        <w:rPr>
          <w:noProof/>
        </w:rPr>
      </w:pPr>
      <w:hyperlink w:anchor="_Toc222541427" w:history="1">
        <w:r w:rsidR="00365439" w:rsidRPr="005B7625">
          <w:rPr>
            <w:rStyle w:val="Lienhypertexte"/>
            <w:noProof/>
          </w:rPr>
          <w:t>Tableau 4</w:t>
        </w:r>
        <w:r w:rsidR="00365439">
          <w:rPr>
            <w:noProof/>
            <w:webHidden/>
          </w:rPr>
          <w:tab/>
        </w:r>
        <w:r w:rsidR="002E19B7">
          <w:rPr>
            <w:noProof/>
            <w:webHidden/>
          </w:rPr>
          <w:fldChar w:fldCharType="begin"/>
        </w:r>
        <w:r w:rsidR="00365439">
          <w:rPr>
            <w:noProof/>
            <w:webHidden/>
          </w:rPr>
          <w:instrText xml:space="preserve"> PAGEREF _Toc222541427 \h </w:instrText>
        </w:r>
        <w:r w:rsidR="002E19B7">
          <w:rPr>
            <w:noProof/>
            <w:webHidden/>
          </w:rPr>
        </w:r>
        <w:r w:rsidR="002E19B7">
          <w:rPr>
            <w:noProof/>
            <w:webHidden/>
          </w:rPr>
          <w:fldChar w:fldCharType="separate"/>
        </w:r>
        <w:r w:rsidR="00365439">
          <w:rPr>
            <w:noProof/>
            <w:webHidden/>
          </w:rPr>
          <w:t>8</w:t>
        </w:r>
        <w:r w:rsidR="002E19B7">
          <w:rPr>
            <w:noProof/>
            <w:webHidden/>
          </w:rPr>
          <w:fldChar w:fldCharType="end"/>
        </w:r>
      </w:hyperlink>
    </w:p>
    <w:p w14:paraId="6B29B402" w14:textId="77777777" w:rsidR="00365439" w:rsidRDefault="00C8123D">
      <w:pPr>
        <w:pStyle w:val="Tabledesillustrations"/>
        <w:tabs>
          <w:tab w:val="right" w:leader="dot" w:pos="8919"/>
        </w:tabs>
        <w:rPr>
          <w:noProof/>
        </w:rPr>
      </w:pPr>
      <w:hyperlink w:anchor="_Toc222541428" w:history="1">
        <w:r w:rsidR="00365439" w:rsidRPr="005B7625">
          <w:rPr>
            <w:rStyle w:val="Lienhypertexte"/>
            <w:noProof/>
          </w:rPr>
          <w:t>Tableau 5</w:t>
        </w:r>
        <w:r w:rsidR="00365439">
          <w:rPr>
            <w:noProof/>
            <w:webHidden/>
          </w:rPr>
          <w:tab/>
        </w:r>
        <w:r w:rsidR="002E19B7">
          <w:rPr>
            <w:noProof/>
            <w:webHidden/>
          </w:rPr>
          <w:fldChar w:fldCharType="begin"/>
        </w:r>
        <w:r w:rsidR="00365439">
          <w:rPr>
            <w:noProof/>
            <w:webHidden/>
          </w:rPr>
          <w:instrText xml:space="preserve"> PAGEREF _Toc222541428 \h </w:instrText>
        </w:r>
        <w:r w:rsidR="002E19B7">
          <w:rPr>
            <w:noProof/>
            <w:webHidden/>
          </w:rPr>
        </w:r>
        <w:r w:rsidR="002E19B7">
          <w:rPr>
            <w:noProof/>
            <w:webHidden/>
          </w:rPr>
          <w:fldChar w:fldCharType="separate"/>
        </w:r>
        <w:r w:rsidR="00365439">
          <w:rPr>
            <w:noProof/>
            <w:webHidden/>
          </w:rPr>
          <w:t>10</w:t>
        </w:r>
        <w:r w:rsidR="002E19B7">
          <w:rPr>
            <w:noProof/>
            <w:webHidden/>
          </w:rPr>
          <w:fldChar w:fldCharType="end"/>
        </w:r>
      </w:hyperlink>
    </w:p>
    <w:p w14:paraId="39EBB247" w14:textId="77777777" w:rsidR="00365439" w:rsidRDefault="00C8123D">
      <w:pPr>
        <w:pStyle w:val="Tabledesillustrations"/>
        <w:tabs>
          <w:tab w:val="right" w:leader="dot" w:pos="8919"/>
        </w:tabs>
        <w:rPr>
          <w:noProof/>
        </w:rPr>
      </w:pPr>
      <w:hyperlink w:anchor="_Toc222541429" w:history="1">
        <w:r w:rsidR="00365439" w:rsidRPr="005B7625">
          <w:rPr>
            <w:rStyle w:val="Lienhypertexte"/>
            <w:noProof/>
          </w:rPr>
          <w:t>Tableau 6</w:t>
        </w:r>
        <w:r w:rsidR="00365439">
          <w:rPr>
            <w:noProof/>
            <w:webHidden/>
          </w:rPr>
          <w:tab/>
        </w:r>
        <w:r w:rsidR="002E19B7">
          <w:rPr>
            <w:noProof/>
            <w:webHidden/>
          </w:rPr>
          <w:fldChar w:fldCharType="begin"/>
        </w:r>
        <w:r w:rsidR="00365439">
          <w:rPr>
            <w:noProof/>
            <w:webHidden/>
          </w:rPr>
          <w:instrText xml:space="preserve"> PAGEREF _Toc222541429 \h </w:instrText>
        </w:r>
        <w:r w:rsidR="002E19B7">
          <w:rPr>
            <w:noProof/>
            <w:webHidden/>
          </w:rPr>
        </w:r>
        <w:r w:rsidR="002E19B7">
          <w:rPr>
            <w:noProof/>
            <w:webHidden/>
          </w:rPr>
          <w:fldChar w:fldCharType="separate"/>
        </w:r>
        <w:r w:rsidR="00365439">
          <w:rPr>
            <w:noProof/>
            <w:webHidden/>
          </w:rPr>
          <w:t>11</w:t>
        </w:r>
        <w:r w:rsidR="002E19B7">
          <w:rPr>
            <w:noProof/>
            <w:webHidden/>
          </w:rPr>
          <w:fldChar w:fldCharType="end"/>
        </w:r>
      </w:hyperlink>
    </w:p>
    <w:p w14:paraId="222329E2" w14:textId="77777777" w:rsidR="00365439" w:rsidRDefault="00C8123D">
      <w:pPr>
        <w:pStyle w:val="Tabledesillustrations"/>
        <w:tabs>
          <w:tab w:val="right" w:leader="dot" w:pos="8919"/>
        </w:tabs>
        <w:rPr>
          <w:noProof/>
        </w:rPr>
      </w:pPr>
      <w:hyperlink w:anchor="_Toc222541430" w:history="1">
        <w:r w:rsidR="00365439" w:rsidRPr="005B7625">
          <w:rPr>
            <w:rStyle w:val="Lienhypertexte"/>
            <w:noProof/>
          </w:rPr>
          <w:t>Tableau 7</w:t>
        </w:r>
        <w:r w:rsidR="00365439">
          <w:rPr>
            <w:noProof/>
            <w:webHidden/>
          </w:rPr>
          <w:tab/>
        </w:r>
        <w:r w:rsidR="002E19B7">
          <w:rPr>
            <w:noProof/>
            <w:webHidden/>
          </w:rPr>
          <w:fldChar w:fldCharType="begin"/>
        </w:r>
        <w:r w:rsidR="00365439">
          <w:rPr>
            <w:noProof/>
            <w:webHidden/>
          </w:rPr>
          <w:instrText xml:space="preserve"> PAGEREF _Toc222541430 \h </w:instrText>
        </w:r>
        <w:r w:rsidR="002E19B7">
          <w:rPr>
            <w:noProof/>
            <w:webHidden/>
          </w:rPr>
        </w:r>
        <w:r w:rsidR="002E19B7">
          <w:rPr>
            <w:noProof/>
            <w:webHidden/>
          </w:rPr>
          <w:fldChar w:fldCharType="separate"/>
        </w:r>
        <w:r w:rsidR="00365439">
          <w:rPr>
            <w:noProof/>
            <w:webHidden/>
          </w:rPr>
          <w:t>11</w:t>
        </w:r>
        <w:r w:rsidR="002E19B7">
          <w:rPr>
            <w:noProof/>
            <w:webHidden/>
          </w:rPr>
          <w:fldChar w:fldCharType="end"/>
        </w:r>
      </w:hyperlink>
    </w:p>
    <w:p w14:paraId="3A0A7FA5" w14:textId="77777777" w:rsidR="007F65D1" w:rsidRDefault="002E19B7">
      <w:pPr>
        <w:pageBreakBefore/>
        <w:spacing w:after="720"/>
        <w:jc w:val="center"/>
        <w:rPr>
          <w:b/>
          <w:bCs/>
          <w:sz w:val="28"/>
          <w:szCs w:val="28"/>
        </w:rPr>
        <w:sectPr w:rsidR="007F65D1" w:rsidSect="00F03746">
          <w:headerReference w:type="even" r:id="rId32"/>
          <w:headerReference w:type="default" r:id="rId33"/>
          <w:footerReference w:type="even" r:id="rId34"/>
          <w:footerReference w:type="default" r:id="rId35"/>
          <w:pgSz w:w="11907" w:h="16840" w:code="9"/>
          <w:pgMar w:top="1701" w:right="1418" w:bottom="1418" w:left="1418" w:header="709" w:footer="709" w:gutter="142"/>
          <w:pgNumType w:fmt="lowerRoman" w:start="1"/>
          <w:cols w:space="709"/>
        </w:sectPr>
      </w:pPr>
      <w:r>
        <w:rPr>
          <w:b/>
          <w:bCs/>
          <w:sz w:val="28"/>
          <w:szCs w:val="28"/>
        </w:rPr>
        <w:lastRenderedPageBreak/>
        <w:fldChar w:fldCharType="end"/>
      </w:r>
    </w:p>
    <w:p w14:paraId="3FCFADCA" w14:textId="77777777" w:rsidR="00507778" w:rsidRDefault="00507778" w:rsidP="00B523D3">
      <w:pPr>
        <w:pageBreakBefore/>
        <w:spacing w:after="600"/>
        <w:jc w:val="center"/>
        <w:rPr>
          <w:b/>
          <w:bCs/>
          <w:sz w:val="28"/>
          <w:szCs w:val="28"/>
        </w:rPr>
        <w:pPrChange w:id="200" w:author="joel Green" w:date="2021-02-01T09:29:00Z">
          <w:pPr>
            <w:pageBreakBefore/>
            <w:spacing w:after="720"/>
            <w:jc w:val="center"/>
          </w:pPr>
        </w:pPrChange>
      </w:pPr>
      <w:r>
        <w:rPr>
          <w:b/>
          <w:bCs/>
          <w:sz w:val="28"/>
          <w:szCs w:val="28"/>
        </w:rPr>
        <w:lastRenderedPageBreak/>
        <w:t>INDEX</w:t>
      </w:r>
    </w:p>
    <w:p w14:paraId="1D4AF7DA" w14:textId="77777777" w:rsidR="00906DE5" w:rsidRDefault="002E19B7">
      <w:pPr>
        <w:tabs>
          <w:tab w:val="left" w:pos="3261"/>
        </w:tabs>
        <w:rPr>
          <w:noProof/>
        </w:rPr>
        <w:sectPr w:rsidR="00906DE5" w:rsidSect="00906DE5">
          <w:headerReference w:type="default" r:id="rId36"/>
          <w:type w:val="continuous"/>
          <w:pgSz w:w="11907" w:h="16840" w:code="9"/>
          <w:pgMar w:top="1701" w:right="1418" w:bottom="1418" w:left="1418" w:header="709" w:footer="709" w:gutter="142"/>
          <w:pgNumType w:fmt="lowerRoman" w:start="1"/>
          <w:cols w:space="709"/>
        </w:sectPr>
      </w:pPr>
      <w:r>
        <w:fldChar w:fldCharType="begin"/>
      </w:r>
      <w:r w:rsidR="005B2101">
        <w:instrText xml:space="preserve"> INDEX \e "</w:instrText>
      </w:r>
      <w:r w:rsidR="005B2101">
        <w:tab/>
        <w:instrText xml:space="preserve">" \c "2" \z "1036" </w:instrText>
      </w:r>
      <w:r>
        <w:fldChar w:fldCharType="separate"/>
      </w:r>
    </w:p>
    <w:p w14:paraId="60131506" w14:textId="77777777" w:rsidR="00906DE5" w:rsidRDefault="00906DE5">
      <w:pPr>
        <w:pStyle w:val="Index1"/>
        <w:tabs>
          <w:tab w:val="right" w:pos="4094"/>
        </w:tabs>
      </w:pPr>
      <w:r>
        <w:t>activité</w:t>
      </w:r>
      <w:r>
        <w:tab/>
        <w:t>3</w:t>
      </w:r>
    </w:p>
    <w:p w14:paraId="571A752C" w14:textId="77777777" w:rsidR="00906DE5" w:rsidRDefault="00906DE5">
      <w:pPr>
        <w:pStyle w:val="Index1"/>
        <w:tabs>
          <w:tab w:val="right" w:pos="4094"/>
        </w:tabs>
      </w:pPr>
      <w:r>
        <w:t>analyse</w:t>
      </w:r>
      <w:r>
        <w:tab/>
        <w:t>3</w:t>
      </w:r>
    </w:p>
    <w:p w14:paraId="2D0E0BB3" w14:textId="77777777" w:rsidR="00906DE5" w:rsidRDefault="00906DE5">
      <w:pPr>
        <w:pStyle w:val="Index1"/>
        <w:tabs>
          <w:tab w:val="right" w:pos="4094"/>
        </w:tabs>
      </w:pPr>
      <w:r>
        <w:t>comptabilité</w:t>
      </w:r>
      <w:r>
        <w:tab/>
        <w:t>7</w:t>
      </w:r>
    </w:p>
    <w:p w14:paraId="0EE3AF64" w14:textId="77777777" w:rsidR="00906DE5" w:rsidRDefault="00906DE5">
      <w:pPr>
        <w:pStyle w:val="Index1"/>
        <w:tabs>
          <w:tab w:val="right" w:pos="4094"/>
        </w:tabs>
      </w:pPr>
      <w:r>
        <w:t>Conférence</w:t>
      </w:r>
      <w:r>
        <w:tab/>
        <w:t>2</w:t>
      </w:r>
    </w:p>
    <w:p w14:paraId="4FCC4F3E" w14:textId="77777777" w:rsidR="00906DE5" w:rsidRDefault="00906DE5">
      <w:pPr>
        <w:pStyle w:val="Index1"/>
        <w:tabs>
          <w:tab w:val="right" w:pos="4094"/>
        </w:tabs>
      </w:pPr>
      <w:r>
        <w:t>constitution</w:t>
      </w:r>
      <w:r>
        <w:tab/>
        <w:t>15</w:t>
      </w:r>
    </w:p>
    <w:p w14:paraId="6C08D50A" w14:textId="77777777" w:rsidR="00906DE5" w:rsidRDefault="00906DE5">
      <w:pPr>
        <w:pStyle w:val="Index1"/>
        <w:tabs>
          <w:tab w:val="right" w:pos="4094"/>
        </w:tabs>
      </w:pPr>
      <w:r>
        <w:t>date d'arrivée</w:t>
      </w:r>
      <w:r>
        <w:tab/>
        <w:t>10</w:t>
      </w:r>
    </w:p>
    <w:p w14:paraId="29E1C078" w14:textId="77777777" w:rsidR="00906DE5" w:rsidRDefault="00906DE5">
      <w:pPr>
        <w:pStyle w:val="Index1"/>
        <w:tabs>
          <w:tab w:val="right" w:pos="4094"/>
        </w:tabs>
      </w:pPr>
      <w:r>
        <w:t>débouchés</w:t>
      </w:r>
      <w:r>
        <w:tab/>
        <w:t>6</w:t>
      </w:r>
    </w:p>
    <w:p w14:paraId="54A17B5B" w14:textId="77777777" w:rsidR="00906DE5" w:rsidRDefault="00906DE5">
      <w:pPr>
        <w:pStyle w:val="Index1"/>
        <w:tabs>
          <w:tab w:val="right" w:pos="4094"/>
        </w:tabs>
      </w:pPr>
      <w:r>
        <w:t>domaine scientifique</w:t>
      </w:r>
      <w:r>
        <w:tab/>
        <w:t>4</w:t>
      </w:r>
    </w:p>
    <w:p w14:paraId="52064200" w14:textId="77777777" w:rsidR="00906DE5" w:rsidRDefault="00906DE5">
      <w:pPr>
        <w:pStyle w:val="Index1"/>
        <w:tabs>
          <w:tab w:val="right" w:pos="4094"/>
        </w:tabs>
      </w:pPr>
      <w:r>
        <w:t>expérience</w:t>
      </w:r>
      <w:r>
        <w:tab/>
        <w:t>16</w:t>
      </w:r>
    </w:p>
    <w:p w14:paraId="551EE213" w14:textId="77777777" w:rsidR="00906DE5" w:rsidRDefault="00906DE5">
      <w:pPr>
        <w:pStyle w:val="Index1"/>
        <w:tabs>
          <w:tab w:val="right" w:pos="4094"/>
        </w:tabs>
      </w:pPr>
      <w:r>
        <w:t>facture d'acompte</w:t>
      </w:r>
      <w:r>
        <w:tab/>
        <w:t>11</w:t>
      </w:r>
    </w:p>
    <w:p w14:paraId="1CD3D835" w14:textId="77777777" w:rsidR="00906DE5" w:rsidRDefault="00906DE5">
      <w:pPr>
        <w:pStyle w:val="Index1"/>
        <w:tabs>
          <w:tab w:val="right" w:pos="4094"/>
        </w:tabs>
      </w:pPr>
      <w:r>
        <w:t>facture d'avoir</w:t>
      </w:r>
      <w:r>
        <w:tab/>
        <w:t>12</w:t>
      </w:r>
    </w:p>
    <w:p w14:paraId="061A32EA" w14:textId="77777777" w:rsidR="00906DE5" w:rsidRDefault="00906DE5">
      <w:pPr>
        <w:pStyle w:val="Index1"/>
        <w:tabs>
          <w:tab w:val="right" w:pos="4094"/>
        </w:tabs>
      </w:pPr>
      <w:r>
        <w:t>facture type</w:t>
      </w:r>
      <w:r>
        <w:tab/>
        <w:t>12</w:t>
      </w:r>
    </w:p>
    <w:p w14:paraId="361FDD53" w14:textId="77777777" w:rsidR="00906DE5" w:rsidRDefault="00906DE5">
      <w:pPr>
        <w:pStyle w:val="Index1"/>
        <w:tabs>
          <w:tab w:val="right" w:pos="4094"/>
        </w:tabs>
      </w:pPr>
      <w:r>
        <w:t>laboratoire</w:t>
      </w:r>
      <w:r>
        <w:tab/>
        <w:t>2</w:t>
      </w:r>
    </w:p>
    <w:p w14:paraId="7F7A9A55" w14:textId="77777777" w:rsidR="00906DE5" w:rsidRDefault="00906DE5">
      <w:pPr>
        <w:pStyle w:val="Index1"/>
        <w:tabs>
          <w:tab w:val="right" w:pos="4094"/>
        </w:tabs>
      </w:pPr>
      <w:r>
        <w:t>l'Agroalimentaire</w:t>
      </w:r>
      <w:r>
        <w:tab/>
        <w:t>4</w:t>
      </w:r>
    </w:p>
    <w:p w14:paraId="1D7F9F46" w14:textId="77777777" w:rsidR="00906DE5" w:rsidRDefault="00906DE5">
      <w:pPr>
        <w:pStyle w:val="Index1"/>
        <w:tabs>
          <w:tab w:val="right" w:pos="4094"/>
        </w:tabs>
      </w:pPr>
      <w:r>
        <w:t>mailings</w:t>
      </w:r>
      <w:r>
        <w:tab/>
        <w:t>5</w:t>
      </w:r>
    </w:p>
    <w:p w14:paraId="440E0597" w14:textId="77777777" w:rsidR="00906DE5" w:rsidRDefault="00906DE5">
      <w:pPr>
        <w:pStyle w:val="Index1"/>
        <w:tabs>
          <w:tab w:val="right" w:pos="4094"/>
        </w:tabs>
      </w:pPr>
      <w:r>
        <w:t>manifestation</w:t>
      </w:r>
      <w:r>
        <w:tab/>
        <w:t>1</w:t>
      </w:r>
    </w:p>
    <w:p w14:paraId="68F93E6E" w14:textId="77777777" w:rsidR="00906DE5" w:rsidRDefault="00906DE5">
      <w:pPr>
        <w:pStyle w:val="Index1"/>
        <w:tabs>
          <w:tab w:val="right" w:pos="4094"/>
        </w:tabs>
      </w:pPr>
      <w:r>
        <w:t>marchés</w:t>
      </w:r>
      <w:r>
        <w:tab/>
        <w:t>1</w:t>
      </w:r>
    </w:p>
    <w:p w14:paraId="3CDCF43A" w14:textId="77777777" w:rsidR="00906DE5" w:rsidRDefault="00906DE5">
      <w:pPr>
        <w:pStyle w:val="Index1"/>
        <w:tabs>
          <w:tab w:val="right" w:pos="4094"/>
        </w:tabs>
      </w:pPr>
      <w:r>
        <w:t>modification</w:t>
      </w:r>
      <w:r>
        <w:tab/>
        <w:t>15</w:t>
      </w:r>
    </w:p>
    <w:p w14:paraId="03922EFD" w14:textId="77777777" w:rsidR="00906DE5" w:rsidRDefault="00906DE5">
      <w:pPr>
        <w:pStyle w:val="Index1"/>
        <w:tabs>
          <w:tab w:val="right" w:pos="4094"/>
        </w:tabs>
      </w:pPr>
      <w:r>
        <w:t>numéro</w:t>
      </w:r>
      <w:r>
        <w:tab/>
        <w:t>10</w:t>
      </w:r>
    </w:p>
    <w:p w14:paraId="1A215231" w14:textId="77777777" w:rsidR="00906DE5" w:rsidRDefault="00906DE5">
      <w:pPr>
        <w:pStyle w:val="Index1"/>
        <w:tabs>
          <w:tab w:val="right" w:pos="4094"/>
        </w:tabs>
      </w:pPr>
      <w:r>
        <w:t>outils informatiques</w:t>
      </w:r>
      <w:r>
        <w:tab/>
        <w:t>16</w:t>
      </w:r>
    </w:p>
    <w:p w14:paraId="0B5AD0B6" w14:textId="77777777" w:rsidR="00906DE5" w:rsidRDefault="00906DE5">
      <w:pPr>
        <w:pStyle w:val="Index1"/>
        <w:tabs>
          <w:tab w:val="right" w:pos="4094"/>
        </w:tabs>
      </w:pPr>
      <w:r>
        <w:t>paramètres</w:t>
      </w:r>
      <w:r>
        <w:tab/>
        <w:t>10</w:t>
      </w:r>
    </w:p>
    <w:p w14:paraId="36057E5B" w14:textId="77777777" w:rsidR="00906DE5" w:rsidRDefault="00906DE5">
      <w:pPr>
        <w:pStyle w:val="Index1"/>
        <w:tabs>
          <w:tab w:val="right" w:pos="4094"/>
        </w:tabs>
      </w:pPr>
      <w:r>
        <w:t>profession</w:t>
      </w:r>
      <w:r>
        <w:tab/>
        <w:t>1</w:t>
      </w:r>
    </w:p>
    <w:p w14:paraId="0BCD314B" w14:textId="77777777" w:rsidR="00906DE5" w:rsidRDefault="00906DE5">
      <w:pPr>
        <w:pStyle w:val="Index1"/>
        <w:tabs>
          <w:tab w:val="right" w:pos="4094"/>
        </w:tabs>
      </w:pPr>
      <w:r>
        <w:t>renseignements</w:t>
      </w:r>
      <w:r>
        <w:tab/>
        <w:t>10</w:t>
      </w:r>
    </w:p>
    <w:p w14:paraId="59E8C19E" w14:textId="77777777" w:rsidR="00906DE5" w:rsidRDefault="00906DE5">
      <w:pPr>
        <w:pStyle w:val="Index1"/>
        <w:tabs>
          <w:tab w:val="right" w:pos="4094"/>
        </w:tabs>
      </w:pPr>
      <w:r>
        <w:t>restructurations</w:t>
      </w:r>
      <w:r>
        <w:tab/>
        <w:t>15</w:t>
      </w:r>
    </w:p>
    <w:p w14:paraId="5158AD27" w14:textId="77777777" w:rsidR="00906DE5" w:rsidRDefault="00906DE5">
      <w:pPr>
        <w:pStyle w:val="Index1"/>
        <w:tabs>
          <w:tab w:val="right" w:pos="4094"/>
        </w:tabs>
      </w:pPr>
      <w:r>
        <w:t>salon</w:t>
      </w:r>
      <w:r>
        <w:tab/>
        <w:t>1</w:t>
      </w:r>
    </w:p>
    <w:p w14:paraId="51F79A71" w14:textId="77777777" w:rsidR="00906DE5" w:rsidRDefault="00906DE5">
      <w:pPr>
        <w:pStyle w:val="Index1"/>
        <w:tabs>
          <w:tab w:val="right" w:pos="4094"/>
        </w:tabs>
      </w:pPr>
      <w:r>
        <w:t>secteur scientifique</w:t>
      </w:r>
      <w:r>
        <w:tab/>
        <w:t>2</w:t>
      </w:r>
    </w:p>
    <w:p w14:paraId="22ECC2C2" w14:textId="77777777" w:rsidR="00906DE5" w:rsidRDefault="00906DE5">
      <w:pPr>
        <w:pStyle w:val="Index1"/>
        <w:tabs>
          <w:tab w:val="right" w:pos="4094"/>
        </w:tabs>
      </w:pPr>
      <w:r>
        <w:t>système</w:t>
      </w:r>
      <w:r>
        <w:tab/>
        <w:t>15</w:t>
      </w:r>
    </w:p>
    <w:p w14:paraId="6FF860EB" w14:textId="77777777" w:rsidR="00906DE5" w:rsidRDefault="00906DE5">
      <w:pPr>
        <w:pStyle w:val="Index1"/>
        <w:tabs>
          <w:tab w:val="right" w:pos="4094"/>
        </w:tabs>
      </w:pPr>
      <w:r>
        <w:t>type du champ</w:t>
      </w:r>
      <w:r>
        <w:tab/>
        <w:t>13</w:t>
      </w:r>
    </w:p>
    <w:p w14:paraId="26AB0C69" w14:textId="77777777" w:rsidR="00906DE5" w:rsidRDefault="00906DE5">
      <w:pPr>
        <w:tabs>
          <w:tab w:val="left" w:pos="3261"/>
        </w:tabs>
        <w:rPr>
          <w:noProof/>
        </w:rPr>
        <w:sectPr w:rsidR="00906DE5" w:rsidSect="00906DE5">
          <w:type w:val="continuous"/>
          <w:pgSz w:w="11907" w:h="16840" w:code="9"/>
          <w:pgMar w:top="1701" w:right="1418" w:bottom="1418" w:left="1418" w:header="709" w:footer="709" w:gutter="142"/>
          <w:pgNumType w:fmt="lowerRoman"/>
          <w:cols w:num="2" w:space="720"/>
        </w:sectPr>
      </w:pPr>
    </w:p>
    <w:p w14:paraId="0B07E77F" w14:textId="7286E64E" w:rsidR="00507778" w:rsidRDefault="002E19B7">
      <w:pPr>
        <w:tabs>
          <w:tab w:val="left" w:pos="3261"/>
        </w:tabs>
      </w:pPr>
      <w:r>
        <w:fldChar w:fldCharType="end"/>
      </w:r>
    </w:p>
    <w:sectPr w:rsidR="00507778" w:rsidSect="00906DE5">
      <w:type w:val="continuous"/>
      <w:pgSz w:w="11907" w:h="16840" w:code="9"/>
      <w:pgMar w:top="1701" w:right="1418" w:bottom="1418" w:left="1418" w:header="709" w:footer="709" w:gutter="142"/>
      <w:pgNumType w:fmt="lowerRoman"/>
      <w:cols w:space="70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jgreen" w:date="2009-02-16T10:54:00Z" w:initials="j">
    <w:p w14:paraId="053AAF0B" w14:textId="29B402EE" w:rsidR="00D2581B" w:rsidRDefault="00D2581B">
      <w:pPr>
        <w:pStyle w:val="Commentaire"/>
      </w:pPr>
      <w:r>
        <w:rPr>
          <w:rStyle w:val="Marquedecommentaire"/>
        </w:rPr>
        <w:annotationRef/>
      </w:r>
      <w:r>
        <w:t>Ceux qui organisent, ceux qui exposent et ceux qui visitent</w:t>
      </w:r>
    </w:p>
  </w:comment>
  <w:comment w:id="33" w:author="jgreen" w:date="2009-02-16T11:14:00Z" w:initials="j">
    <w:p w14:paraId="3759F923" w14:textId="039A582D" w:rsidR="00D2581B" w:rsidRPr="00E5751F" w:rsidRDefault="00D2581B">
      <w:pPr>
        <w:pStyle w:val="Commentaire"/>
        <w:rPr>
          <w:b/>
          <w:u w:val="single"/>
        </w:rPr>
      </w:pPr>
      <w:r>
        <w:rPr>
          <w:rStyle w:val="Marquedecommentaire"/>
        </w:rPr>
        <w:annotationRef/>
      </w:r>
      <w:r w:rsidRPr="00E5751F">
        <w:rPr>
          <w:b/>
          <w:u w:val="single"/>
        </w:rPr>
        <w:t>Inventions</w:t>
      </w:r>
    </w:p>
  </w:comment>
  <w:comment w:id="38" w:author="jgreen" w:date="2009-02-16T11:15:00Z" w:initials="j">
    <w:p w14:paraId="11B779C7" w14:textId="248ABD96" w:rsidR="00D2581B" w:rsidRPr="00E5751F" w:rsidRDefault="00D2581B">
      <w:pPr>
        <w:pStyle w:val="Commentaire"/>
        <w:rPr>
          <w:b/>
          <w:color w:val="17365D" w:themeColor="text2" w:themeShade="BF"/>
        </w:rPr>
      </w:pPr>
      <w:r>
        <w:rPr>
          <w:rStyle w:val="Marquedecommentaire"/>
        </w:rPr>
        <w:annotationRef/>
      </w:r>
      <w:r w:rsidRPr="00E5751F">
        <w:rPr>
          <w:b/>
          <w:color w:val="17365D" w:themeColor="text2" w:themeShade="BF"/>
          <w:sz w:val="24"/>
        </w:rPr>
        <w:t>Objectif</w:t>
      </w:r>
    </w:p>
  </w:comment>
  <w:comment w:id="191" w:author="IOS-1" w:date="2009-02-16T10:55:00Z" w:initials="ios">
    <w:p w14:paraId="46C77466" w14:textId="77777777" w:rsidR="00D2581B" w:rsidRDefault="00D2581B">
      <w:pPr>
        <w:pStyle w:val="Commentaire"/>
      </w:pPr>
      <w:r>
        <w:t>créés après une étude synthétique et approfondie</w:t>
      </w:r>
      <w:r>
        <w:fldChar w:fldCharType="begin"/>
      </w:r>
      <w:r>
        <w:instrText>PAGE \# "'Page : '#'</w:instrText>
      </w:r>
      <w:r>
        <w:br/>
        <w:instrText>'"</w:instrText>
      </w:r>
      <w:r>
        <w:rPr>
          <w:rStyle w:val="Marquedecommentaire"/>
        </w:rPr>
        <w:instrText xml:space="preserve">  </w:instrText>
      </w:r>
      <w:r>
        <w:fldChar w:fldCharType="end"/>
      </w: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3AAF0B" w15:done="0"/>
  <w15:commentEx w15:paraId="3759F923" w15:done="0"/>
  <w15:commentEx w15:paraId="11B779C7" w15:done="0"/>
  <w15:commentEx w15:paraId="46C774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3AAF0B" w16cid:durableId="23A14D13"/>
  <w16cid:commentId w16cid:paraId="3759F923" w16cid:durableId="23A14D14"/>
  <w16cid:commentId w16cid:paraId="11B779C7" w16cid:durableId="23A14D15"/>
  <w16cid:commentId w16cid:paraId="46C77466" w16cid:durableId="23A14D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09159" w14:textId="77777777" w:rsidR="00C8123D" w:rsidRDefault="00C8123D">
      <w:r>
        <w:separator/>
      </w:r>
    </w:p>
  </w:endnote>
  <w:endnote w:type="continuationSeparator" w:id="0">
    <w:p w14:paraId="0F54C88E" w14:textId="77777777" w:rsidR="00C8123D" w:rsidRDefault="00C8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E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8EC0E" w14:textId="030AAB75" w:rsidR="00D2581B" w:rsidRDefault="00D2581B">
    <w:pPr>
      <w:pStyle w:val="Pieddepage"/>
      <w:pBdr>
        <w:top w:val="single" w:sz="6" w:space="1" w:color="auto"/>
      </w:pBdr>
      <w:tabs>
        <w:tab w:val="clear" w:pos="9071"/>
        <w:tab w:val="right" w:pos="8931"/>
      </w:tabs>
    </w:pPr>
    <w:r>
      <w:rPr>
        <w:b/>
        <w:bCs/>
        <w:sz w:val="24"/>
        <w:szCs w:val="24"/>
      </w:rPr>
      <w:t>WIRO &amp; C.R.I. Associés</w:t>
    </w:r>
    <w:r>
      <w:rPr>
        <w:b/>
        <w:bCs/>
        <w:sz w:val="24"/>
        <w:szCs w:val="24"/>
      </w:rPr>
      <w:tab/>
    </w:r>
    <w:r>
      <w:rPr>
        <w:b/>
        <w:bCs/>
        <w:sz w:val="24"/>
        <w:szCs w:val="24"/>
      </w:rPr>
      <w:tab/>
      <w:t xml:space="preserve">page </w:t>
    </w:r>
    <w:r>
      <w:rPr>
        <w:rStyle w:val="Numrodepage"/>
        <w:b/>
        <w:bCs/>
        <w:sz w:val="24"/>
        <w:szCs w:val="24"/>
      </w:rPr>
      <w:fldChar w:fldCharType="begin"/>
    </w:r>
    <w:r>
      <w:rPr>
        <w:rStyle w:val="Numrodepage"/>
        <w:b/>
        <w:bCs/>
        <w:sz w:val="24"/>
        <w:szCs w:val="24"/>
      </w:rPr>
      <w:instrText xml:space="preserve"> PAGE </w:instrText>
    </w:r>
    <w:r>
      <w:rPr>
        <w:rStyle w:val="Numrodepage"/>
        <w:b/>
        <w:bCs/>
        <w:sz w:val="24"/>
        <w:szCs w:val="24"/>
      </w:rPr>
      <w:fldChar w:fldCharType="separate"/>
    </w:r>
    <w:r w:rsidR="00E005B4">
      <w:rPr>
        <w:rStyle w:val="Numrodepage"/>
        <w:b/>
        <w:bCs/>
        <w:noProof/>
        <w:sz w:val="24"/>
        <w:szCs w:val="24"/>
      </w:rPr>
      <w:t>2</w:t>
    </w:r>
    <w:r>
      <w:rPr>
        <w:rStyle w:val="Numrodepage"/>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3BE1" w14:textId="66A4D16C" w:rsidR="00D2581B" w:rsidRDefault="00D2581B">
    <w:pPr>
      <w:pStyle w:val="Pieddepage"/>
      <w:pBdr>
        <w:top w:val="single" w:sz="6" w:space="1" w:color="auto"/>
      </w:pBdr>
      <w:tabs>
        <w:tab w:val="clear" w:pos="4819"/>
        <w:tab w:val="clear" w:pos="9071"/>
        <w:tab w:val="right" w:pos="8931"/>
      </w:tabs>
      <w:rPr>
        <w:b/>
        <w:bCs/>
        <w:sz w:val="24"/>
        <w:szCs w:val="24"/>
      </w:rPr>
    </w:pPr>
    <w:r>
      <w:rPr>
        <w:rStyle w:val="Numrodepage"/>
        <w:b/>
        <w:bCs/>
        <w:sz w:val="24"/>
        <w:szCs w:val="24"/>
      </w:rPr>
      <w:fldChar w:fldCharType="begin"/>
    </w:r>
    <w:r>
      <w:rPr>
        <w:rStyle w:val="Numrodepage"/>
        <w:b/>
        <w:bCs/>
        <w:sz w:val="24"/>
        <w:szCs w:val="24"/>
      </w:rPr>
      <w:instrText xml:space="preserve"> PAGE </w:instrText>
    </w:r>
    <w:r>
      <w:rPr>
        <w:rStyle w:val="Numrodepage"/>
        <w:b/>
        <w:bCs/>
        <w:sz w:val="24"/>
        <w:szCs w:val="24"/>
      </w:rPr>
      <w:fldChar w:fldCharType="separate"/>
    </w:r>
    <w:r w:rsidR="00E005B4">
      <w:rPr>
        <w:rStyle w:val="Numrodepage"/>
        <w:b/>
        <w:bCs/>
        <w:noProof/>
        <w:sz w:val="24"/>
        <w:szCs w:val="24"/>
      </w:rPr>
      <w:t>a</w:t>
    </w:r>
    <w:r>
      <w:rPr>
        <w:rStyle w:val="Numrodepage"/>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6274" w14:textId="49083272" w:rsidR="00D2581B" w:rsidRDefault="00D2581B">
    <w:pPr>
      <w:pStyle w:val="Pieddepage"/>
      <w:pBdr>
        <w:top w:val="single" w:sz="6" w:space="1" w:color="auto"/>
      </w:pBdr>
      <w:tabs>
        <w:tab w:val="clear" w:pos="4819"/>
        <w:tab w:val="clear" w:pos="9071"/>
        <w:tab w:val="right" w:pos="8931"/>
      </w:tabs>
      <w:rPr>
        <w:b/>
        <w:bCs/>
        <w:sz w:val="24"/>
        <w:szCs w:val="24"/>
      </w:rPr>
    </w:pPr>
    <w:r>
      <w:rPr>
        <w:rStyle w:val="Numrodepage"/>
        <w:b/>
        <w:bCs/>
        <w:sz w:val="24"/>
        <w:szCs w:val="24"/>
      </w:rPr>
      <w:t>Reproduction interdite</w:t>
    </w:r>
    <w:r>
      <w:rPr>
        <w:rStyle w:val="Numrodepage"/>
        <w:b/>
        <w:bCs/>
        <w:sz w:val="24"/>
        <w:szCs w:val="24"/>
      </w:rPr>
      <w:tab/>
      <w:t xml:space="preserve">page </w:t>
    </w:r>
    <w:r>
      <w:rPr>
        <w:rStyle w:val="Numrodepage"/>
        <w:b/>
        <w:bCs/>
        <w:sz w:val="24"/>
        <w:szCs w:val="24"/>
      </w:rPr>
      <w:fldChar w:fldCharType="begin"/>
    </w:r>
    <w:r>
      <w:rPr>
        <w:rStyle w:val="Numrodepage"/>
        <w:b/>
        <w:bCs/>
        <w:sz w:val="24"/>
        <w:szCs w:val="24"/>
      </w:rPr>
      <w:instrText xml:space="preserve"> PAGE </w:instrText>
    </w:r>
    <w:r>
      <w:rPr>
        <w:rStyle w:val="Numrodepage"/>
        <w:b/>
        <w:bCs/>
        <w:sz w:val="24"/>
        <w:szCs w:val="24"/>
      </w:rPr>
      <w:fldChar w:fldCharType="separate"/>
    </w:r>
    <w:r w:rsidR="00E005B4">
      <w:rPr>
        <w:rStyle w:val="Numrodepage"/>
        <w:b/>
        <w:bCs/>
        <w:noProof/>
        <w:sz w:val="24"/>
        <w:szCs w:val="24"/>
      </w:rPr>
      <w:t>3</w:t>
    </w:r>
    <w:r>
      <w:rPr>
        <w:rStyle w:val="Numrodepage"/>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385A0" w14:textId="31E1FD95" w:rsidR="00D2581B" w:rsidRDefault="00D2581B">
    <w:pPr>
      <w:pStyle w:val="Pieddepage"/>
      <w:pBdr>
        <w:top w:val="single" w:sz="6" w:space="1" w:color="auto"/>
      </w:pBdr>
      <w:tabs>
        <w:tab w:val="clear" w:pos="9071"/>
        <w:tab w:val="right" w:pos="8931"/>
      </w:tabs>
    </w:pPr>
    <w:r>
      <w:rPr>
        <w:rStyle w:val="Numrodepage"/>
        <w:b/>
        <w:bCs/>
        <w:sz w:val="24"/>
        <w:szCs w:val="24"/>
      </w:rPr>
      <w:fldChar w:fldCharType="begin"/>
    </w:r>
    <w:r>
      <w:rPr>
        <w:rStyle w:val="Numrodepage"/>
        <w:b/>
        <w:bCs/>
        <w:sz w:val="24"/>
        <w:szCs w:val="24"/>
      </w:rPr>
      <w:instrText xml:space="preserve"> PAGE </w:instrText>
    </w:r>
    <w:r>
      <w:rPr>
        <w:rStyle w:val="Numrodepage"/>
        <w:b/>
        <w:bCs/>
        <w:sz w:val="24"/>
        <w:szCs w:val="24"/>
      </w:rPr>
      <w:fldChar w:fldCharType="separate"/>
    </w:r>
    <w:r w:rsidR="00E005B4">
      <w:rPr>
        <w:rStyle w:val="Numrodepage"/>
        <w:b/>
        <w:bCs/>
        <w:noProof/>
        <w:sz w:val="24"/>
        <w:szCs w:val="24"/>
      </w:rPr>
      <w:t>ii</w:t>
    </w:r>
    <w:r>
      <w:rPr>
        <w:rStyle w:val="Numrodepage"/>
        <w:b/>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DCFBD" w14:textId="67130B29" w:rsidR="00D2581B" w:rsidRDefault="00D2581B">
    <w:pPr>
      <w:pStyle w:val="Pieddepage"/>
      <w:pBdr>
        <w:top w:val="single" w:sz="6" w:space="1" w:color="auto"/>
      </w:pBdr>
      <w:tabs>
        <w:tab w:val="clear" w:pos="4819"/>
        <w:tab w:val="clear" w:pos="9071"/>
        <w:tab w:val="right" w:pos="8931"/>
      </w:tabs>
      <w:rPr>
        <w:b/>
        <w:bCs/>
        <w:sz w:val="24"/>
        <w:szCs w:val="24"/>
      </w:rPr>
    </w:pPr>
    <w:r>
      <w:rPr>
        <w:rStyle w:val="Numrodepage"/>
        <w:b/>
        <w:bCs/>
        <w:sz w:val="24"/>
        <w:szCs w:val="24"/>
      </w:rPr>
      <w:fldChar w:fldCharType="begin"/>
    </w:r>
    <w:r>
      <w:rPr>
        <w:rStyle w:val="Numrodepage"/>
        <w:b/>
        <w:bCs/>
        <w:sz w:val="24"/>
        <w:szCs w:val="24"/>
      </w:rPr>
      <w:instrText xml:space="preserve"> PAGE </w:instrText>
    </w:r>
    <w:r>
      <w:rPr>
        <w:rStyle w:val="Numrodepage"/>
        <w:b/>
        <w:bCs/>
        <w:sz w:val="24"/>
        <w:szCs w:val="24"/>
      </w:rPr>
      <w:fldChar w:fldCharType="separate"/>
    </w:r>
    <w:r w:rsidR="00E005B4">
      <w:rPr>
        <w:rStyle w:val="Numrodepage"/>
        <w:b/>
        <w:bCs/>
        <w:noProof/>
        <w:sz w:val="24"/>
        <w:szCs w:val="24"/>
      </w:rPr>
      <w:t>i</w:t>
    </w:r>
    <w:r>
      <w:rPr>
        <w:rStyle w:val="Numrodepage"/>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7400A" w14:textId="77777777" w:rsidR="00C8123D" w:rsidRDefault="00C8123D">
      <w:r>
        <w:separator/>
      </w:r>
    </w:p>
  </w:footnote>
  <w:footnote w:type="continuationSeparator" w:id="0">
    <w:p w14:paraId="1A01F16E" w14:textId="77777777" w:rsidR="00C8123D" w:rsidRDefault="00C8123D">
      <w:r>
        <w:continuationSeparator/>
      </w:r>
    </w:p>
  </w:footnote>
  <w:footnote w:id="1">
    <w:p w14:paraId="5AA36984" w14:textId="49A9EEEC" w:rsidR="00D2581B" w:rsidRDefault="00D2581B">
      <w:pPr>
        <w:pStyle w:val="Notedebasdepage"/>
      </w:pPr>
      <w:r>
        <w:rPr>
          <w:rStyle w:val="Appelnotedebasdep"/>
        </w:rPr>
        <w:footnoteRef/>
      </w:r>
      <w:r>
        <w:t xml:space="preserve"> Pour la porte de Versailles, prendre le périphérique Sud à la porte de</w:t>
      </w:r>
      <w:ins w:id="6" w:author="joel Green" w:date="2016-01-29T19:57:00Z">
        <w:r>
          <w:t xml:space="preserve"> </w:t>
        </w:r>
      </w:ins>
      <w:r>
        <w:t>St Cloud</w:t>
      </w:r>
    </w:p>
  </w:footnote>
  <w:footnote w:id="2">
    <w:p w14:paraId="4A13DE8B" w14:textId="77777777" w:rsidR="00D2581B" w:rsidRDefault="00D2581B">
      <w:pPr>
        <w:pStyle w:val="Notedebasdepage"/>
      </w:pPr>
      <w:r>
        <w:rPr>
          <w:rStyle w:val="Appelnotedebasdep"/>
        </w:rPr>
        <w:footnoteRef/>
      </w:r>
      <w:r>
        <w:t xml:space="preserve"> Possibilité d'acquérir un ticket global d'entrée à prix compétitif pour l'ensemble des 4 prestations</w:t>
      </w:r>
    </w:p>
  </w:footnote>
  <w:footnote w:id="3">
    <w:p w14:paraId="774D626B" w14:textId="77777777" w:rsidR="00D2581B" w:rsidRDefault="00D2581B">
      <w:pPr>
        <w:pStyle w:val="Notedebasdepage"/>
      </w:pPr>
      <w:r>
        <w:rPr>
          <w:rStyle w:val="Appelnotedebasdep"/>
        </w:rPr>
        <w:footnoteRef/>
      </w:r>
      <w:r>
        <w:t xml:space="preserve"> Elle était indispensable pour retrouver facilement les dossiers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E3343" w14:textId="77777777" w:rsidR="00D2581B" w:rsidRDefault="00D2581B">
    <w:pPr>
      <w:pStyle w:val="En-tte"/>
    </w:pPr>
    <w:r>
      <w:t>Présentation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B509F" w14:textId="77777777" w:rsidR="00D2581B" w:rsidRDefault="00D2581B">
    <w:pPr>
      <w:pStyle w:val="En-tte"/>
    </w:pPr>
    <w:r>
      <w:t>Critique de l’existant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E7189" w14:textId="77777777" w:rsidR="00D2581B" w:rsidRDefault="00D2581B">
    <w:pPr>
      <w:pStyle w:val="En-tte"/>
    </w:pPr>
    <w:r>
      <w:t>Le projet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A8DC" w14:textId="77777777" w:rsidR="00D2581B" w:rsidRDefault="00D2581B">
    <w:pPr>
      <w:pStyle w:val="En-tte"/>
    </w:pPr>
    <w:r>
      <w:t>Le projet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03D7" w14:textId="77777777" w:rsidR="00D2581B" w:rsidRDefault="00D2581B">
    <w:pPr>
      <w:pStyle w:val="En-tte"/>
    </w:pPr>
    <w:r>
      <w:t>Mise en place de la structure administrative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9DFCE" w14:textId="77777777" w:rsidR="00D2581B" w:rsidRDefault="00D2581B">
    <w:pPr>
      <w:pStyle w:val="En-tte"/>
    </w:pPr>
    <w:r>
      <w:t>Mise en place de la structure administrative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AB083" w14:textId="77777777" w:rsidR="00D2581B" w:rsidRDefault="00D2581B">
    <w:pPr>
      <w:pStyle w:val="En-tte"/>
    </w:pPr>
    <w:r>
      <w:t>Applications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3C4F3" w14:textId="77777777" w:rsidR="00D2581B" w:rsidRDefault="00D2581B">
    <w:pPr>
      <w:pStyle w:val="En-tte"/>
    </w:pPr>
    <w:r>
      <w:t>Applications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C1E5E" w14:textId="77777777" w:rsidR="00D2581B" w:rsidRDefault="00D2581B">
    <w:pPr>
      <w:pStyle w:val="En-tte"/>
    </w:pPr>
    <w:r>
      <w:t>Conclusion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1AFD6" w14:textId="77777777" w:rsidR="00D2581B" w:rsidRDefault="00D2581B">
    <w:pPr>
      <w:pStyle w:val="En-tte"/>
    </w:pPr>
    <w:r>
      <w:t>Conclusion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77B3" w14:textId="77777777" w:rsidR="00D2581B" w:rsidRDefault="00D2581B">
    <w:pPr>
      <w:pStyle w:val="En-tte"/>
    </w:pPr>
    <w:r>
      <w:t>Index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7B85" w14:textId="77777777" w:rsidR="00D2581B" w:rsidRDefault="00D2581B">
    <w:pPr>
      <w:pStyle w:val="En-tte"/>
    </w:pPr>
    <w:r>
      <w:t>Sommaire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549DA" w14:textId="77777777" w:rsidR="00D2581B" w:rsidRDefault="00D2581B">
    <w:pPr>
      <w:pStyle w:val="En-tte"/>
    </w:pPr>
    <w:r>
      <w:t>Illustrations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CAFE" w14:textId="77777777" w:rsidR="00D2581B" w:rsidRDefault="00D2581B">
    <w:pPr>
      <w:pStyle w:val="En-tte"/>
    </w:pPr>
    <w:r>
      <w:t>Index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042CE" w14:textId="77777777" w:rsidR="00D2581B" w:rsidRDefault="00D2581B">
    <w:pPr>
      <w:pStyle w:val="En-tte"/>
    </w:pPr>
    <w:r>
      <w:t>Présentation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4B939" w14:textId="77777777" w:rsidR="00D2581B" w:rsidRDefault="00D2581B">
    <w:pPr>
      <w:pStyle w:val="En-tte"/>
    </w:pPr>
    <w:r>
      <w:t>Présentation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E558C" w14:textId="77777777" w:rsidR="00D2581B" w:rsidRDefault="00D2581B">
    <w:pPr>
      <w:pStyle w:val="En-tte"/>
      <w:pBdr>
        <w:bottom w:val="none" w:sz="0" w:space="0" w:color="auto"/>
      </w:pBdr>
      <w:tabs>
        <w:tab w:val="clear" w:pos="8931"/>
        <w:tab w:val="right" w:pos="9071"/>
      </w:tabs>
    </w:pPr>
    <w:r>
      <w:t>IDENTIFICATION DU PROBLEME ADMINISTRATIF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D7852" w14:textId="77777777" w:rsidR="00D2581B" w:rsidRDefault="00D2581B" w:rsidP="00F03746">
    <w:pPr>
      <w:pStyle w:val="Titre1"/>
    </w:pPr>
    <w:r>
      <w:t>Identification du problème administratif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482E6" w14:textId="77777777" w:rsidR="00D2581B" w:rsidRDefault="00D2581B">
    <w:pPr>
      <w:pStyle w:val="En-tte"/>
    </w:pPr>
    <w:r>
      <w:t>Analyse de l’existant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BFD31" w14:textId="77777777" w:rsidR="00D2581B" w:rsidRDefault="00D2581B">
    <w:pPr>
      <w:pStyle w:val="En-tte"/>
    </w:pPr>
    <w:r>
      <w:t>Analyse de l’existant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0D2B" w14:textId="77777777" w:rsidR="00D2581B" w:rsidRDefault="00D2581B">
    <w:pPr>
      <w:pStyle w:val="En-tte"/>
    </w:pPr>
    <w:r>
      <w:rPr>
        <w:b w:val="0"/>
        <w:bCs w:val="0"/>
        <w:i/>
        <w:iCs/>
      </w:rPr>
      <w:t>Critique de l’existant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0" type="#_x0000_t75" style="width:63.3pt;height:63.3pt" o:bullet="t">
        <v:imagedata r:id="rId1" o:title=""/>
      </v:shape>
    </w:pict>
  </w:numPicBullet>
  <w:numPicBullet w:numPicBulletId="1">
    <w:pict>
      <v:shape id="_x0000_i1341" type="#_x0000_t75" style="width:63.3pt;height:63.3pt" o:bullet="t">
        <v:imagedata r:id="rId2"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C68E4"/>
    <w:multiLevelType w:val="hybridMultilevel"/>
    <w:tmpl w:val="CC58FBE4"/>
    <w:lvl w:ilvl="0" w:tplc="D590A95E">
      <w:start w:val="1"/>
      <w:numFmt w:val="bullet"/>
      <w:lvlText w:val=""/>
      <w:lvlJc w:val="left"/>
      <w:pPr>
        <w:tabs>
          <w:tab w:val="num" w:pos="1211"/>
        </w:tabs>
        <w:ind w:left="1211" w:hanging="360"/>
      </w:pPr>
      <w:rPr>
        <w:rFonts w:ascii="Wingdings" w:hAnsi="Wingdings" w:cs="Wingdings" w:hint="default"/>
        <w:color w:val="339966"/>
        <w:sz w:val="24"/>
        <w:szCs w:val="24"/>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start w:val="1"/>
      <w:numFmt w:val="bullet"/>
      <w:lvlText w:val=""/>
      <w:lvlJc w:val="left"/>
      <w:pPr>
        <w:tabs>
          <w:tab w:val="num" w:pos="3011"/>
        </w:tabs>
        <w:ind w:left="3011" w:hanging="360"/>
      </w:pPr>
      <w:rPr>
        <w:rFonts w:ascii="Wingdings" w:hAnsi="Wingdings" w:cs="Wingdings" w:hint="default"/>
      </w:rPr>
    </w:lvl>
    <w:lvl w:ilvl="3" w:tplc="040C0001">
      <w:start w:val="1"/>
      <w:numFmt w:val="bullet"/>
      <w:lvlText w:val=""/>
      <w:lvlJc w:val="left"/>
      <w:pPr>
        <w:tabs>
          <w:tab w:val="num" w:pos="3731"/>
        </w:tabs>
        <w:ind w:left="3731" w:hanging="360"/>
      </w:pPr>
      <w:rPr>
        <w:rFonts w:ascii="Symbol" w:hAnsi="Symbol" w:cs="Symbol" w:hint="default"/>
      </w:rPr>
    </w:lvl>
    <w:lvl w:ilvl="4" w:tplc="040C0003">
      <w:start w:val="1"/>
      <w:numFmt w:val="bullet"/>
      <w:lvlText w:val="o"/>
      <w:lvlJc w:val="left"/>
      <w:pPr>
        <w:tabs>
          <w:tab w:val="num" w:pos="4451"/>
        </w:tabs>
        <w:ind w:left="4451" w:hanging="360"/>
      </w:pPr>
      <w:rPr>
        <w:rFonts w:ascii="Courier New" w:hAnsi="Courier New" w:cs="Courier New" w:hint="default"/>
      </w:rPr>
    </w:lvl>
    <w:lvl w:ilvl="5" w:tplc="040C0005">
      <w:start w:val="1"/>
      <w:numFmt w:val="bullet"/>
      <w:lvlText w:val=""/>
      <w:lvlJc w:val="left"/>
      <w:pPr>
        <w:tabs>
          <w:tab w:val="num" w:pos="5171"/>
        </w:tabs>
        <w:ind w:left="5171" w:hanging="360"/>
      </w:pPr>
      <w:rPr>
        <w:rFonts w:ascii="Wingdings" w:hAnsi="Wingdings" w:cs="Wingdings" w:hint="default"/>
      </w:rPr>
    </w:lvl>
    <w:lvl w:ilvl="6" w:tplc="040C0001">
      <w:start w:val="1"/>
      <w:numFmt w:val="bullet"/>
      <w:lvlText w:val=""/>
      <w:lvlJc w:val="left"/>
      <w:pPr>
        <w:tabs>
          <w:tab w:val="num" w:pos="5891"/>
        </w:tabs>
        <w:ind w:left="5891" w:hanging="360"/>
      </w:pPr>
      <w:rPr>
        <w:rFonts w:ascii="Symbol" w:hAnsi="Symbol" w:cs="Symbol" w:hint="default"/>
      </w:rPr>
    </w:lvl>
    <w:lvl w:ilvl="7" w:tplc="040C0003">
      <w:start w:val="1"/>
      <w:numFmt w:val="bullet"/>
      <w:lvlText w:val="o"/>
      <w:lvlJc w:val="left"/>
      <w:pPr>
        <w:tabs>
          <w:tab w:val="num" w:pos="6611"/>
        </w:tabs>
        <w:ind w:left="6611" w:hanging="360"/>
      </w:pPr>
      <w:rPr>
        <w:rFonts w:ascii="Courier New" w:hAnsi="Courier New" w:cs="Courier New" w:hint="default"/>
      </w:rPr>
    </w:lvl>
    <w:lvl w:ilvl="8" w:tplc="040C0005">
      <w:start w:val="1"/>
      <w:numFmt w:val="bullet"/>
      <w:lvlText w:val=""/>
      <w:lvlJc w:val="left"/>
      <w:pPr>
        <w:tabs>
          <w:tab w:val="num" w:pos="7331"/>
        </w:tabs>
        <w:ind w:left="7331" w:hanging="360"/>
      </w:pPr>
      <w:rPr>
        <w:rFonts w:ascii="Wingdings" w:hAnsi="Wingdings" w:cs="Wingdings" w:hint="default"/>
      </w:rPr>
    </w:lvl>
  </w:abstractNum>
  <w:abstractNum w:abstractNumId="2" w15:restartNumberingAfterBreak="0">
    <w:nsid w:val="1128502B"/>
    <w:multiLevelType w:val="hybridMultilevel"/>
    <w:tmpl w:val="6FA0C088"/>
    <w:lvl w:ilvl="0" w:tplc="A1F4BCBA">
      <w:start w:val="1"/>
      <w:numFmt w:val="bullet"/>
      <w:lvlText w:val=""/>
      <w:lvlJc w:val="left"/>
      <w:pPr>
        <w:tabs>
          <w:tab w:val="num" w:pos="1211"/>
        </w:tabs>
        <w:ind w:left="1211" w:hanging="360"/>
      </w:pPr>
      <w:rPr>
        <w:rFonts w:ascii="Wingdings" w:hAnsi="Wingdings" w:cs="Wingdings" w:hint="default"/>
        <w:color w:val="0000FF"/>
        <w:sz w:val="24"/>
        <w:szCs w:val="24"/>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start w:val="1"/>
      <w:numFmt w:val="bullet"/>
      <w:lvlText w:val=""/>
      <w:lvlJc w:val="left"/>
      <w:pPr>
        <w:tabs>
          <w:tab w:val="num" w:pos="3011"/>
        </w:tabs>
        <w:ind w:left="3011" w:hanging="360"/>
      </w:pPr>
      <w:rPr>
        <w:rFonts w:ascii="Wingdings" w:hAnsi="Wingdings" w:cs="Wingdings" w:hint="default"/>
      </w:rPr>
    </w:lvl>
    <w:lvl w:ilvl="3" w:tplc="040C0001">
      <w:start w:val="1"/>
      <w:numFmt w:val="bullet"/>
      <w:lvlText w:val=""/>
      <w:lvlJc w:val="left"/>
      <w:pPr>
        <w:tabs>
          <w:tab w:val="num" w:pos="3731"/>
        </w:tabs>
        <w:ind w:left="3731" w:hanging="360"/>
      </w:pPr>
      <w:rPr>
        <w:rFonts w:ascii="Symbol" w:hAnsi="Symbol" w:cs="Symbol" w:hint="default"/>
      </w:rPr>
    </w:lvl>
    <w:lvl w:ilvl="4" w:tplc="040C0003">
      <w:start w:val="1"/>
      <w:numFmt w:val="bullet"/>
      <w:lvlText w:val="o"/>
      <w:lvlJc w:val="left"/>
      <w:pPr>
        <w:tabs>
          <w:tab w:val="num" w:pos="4451"/>
        </w:tabs>
        <w:ind w:left="4451" w:hanging="360"/>
      </w:pPr>
      <w:rPr>
        <w:rFonts w:ascii="Courier New" w:hAnsi="Courier New" w:cs="Courier New" w:hint="default"/>
      </w:rPr>
    </w:lvl>
    <w:lvl w:ilvl="5" w:tplc="040C0005">
      <w:start w:val="1"/>
      <w:numFmt w:val="bullet"/>
      <w:lvlText w:val=""/>
      <w:lvlJc w:val="left"/>
      <w:pPr>
        <w:tabs>
          <w:tab w:val="num" w:pos="5171"/>
        </w:tabs>
        <w:ind w:left="5171" w:hanging="360"/>
      </w:pPr>
      <w:rPr>
        <w:rFonts w:ascii="Wingdings" w:hAnsi="Wingdings" w:cs="Wingdings" w:hint="default"/>
      </w:rPr>
    </w:lvl>
    <w:lvl w:ilvl="6" w:tplc="040C0001">
      <w:start w:val="1"/>
      <w:numFmt w:val="bullet"/>
      <w:lvlText w:val=""/>
      <w:lvlJc w:val="left"/>
      <w:pPr>
        <w:tabs>
          <w:tab w:val="num" w:pos="5891"/>
        </w:tabs>
        <w:ind w:left="5891" w:hanging="360"/>
      </w:pPr>
      <w:rPr>
        <w:rFonts w:ascii="Symbol" w:hAnsi="Symbol" w:cs="Symbol" w:hint="default"/>
      </w:rPr>
    </w:lvl>
    <w:lvl w:ilvl="7" w:tplc="040C0003">
      <w:start w:val="1"/>
      <w:numFmt w:val="bullet"/>
      <w:lvlText w:val="o"/>
      <w:lvlJc w:val="left"/>
      <w:pPr>
        <w:tabs>
          <w:tab w:val="num" w:pos="6611"/>
        </w:tabs>
        <w:ind w:left="6611" w:hanging="360"/>
      </w:pPr>
      <w:rPr>
        <w:rFonts w:ascii="Courier New" w:hAnsi="Courier New" w:cs="Courier New" w:hint="default"/>
      </w:rPr>
    </w:lvl>
    <w:lvl w:ilvl="8" w:tplc="040C0005">
      <w:start w:val="1"/>
      <w:numFmt w:val="bullet"/>
      <w:lvlText w:val=""/>
      <w:lvlJc w:val="left"/>
      <w:pPr>
        <w:tabs>
          <w:tab w:val="num" w:pos="7331"/>
        </w:tabs>
        <w:ind w:left="7331" w:hanging="360"/>
      </w:pPr>
      <w:rPr>
        <w:rFonts w:ascii="Wingdings" w:hAnsi="Wingdings" w:cs="Wingdings" w:hint="default"/>
      </w:rPr>
    </w:lvl>
  </w:abstractNum>
  <w:abstractNum w:abstractNumId="3" w15:restartNumberingAfterBreak="0">
    <w:nsid w:val="16501E2F"/>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4" w15:restartNumberingAfterBreak="0">
    <w:nsid w:val="1AC4758C"/>
    <w:multiLevelType w:val="hybridMultilevel"/>
    <w:tmpl w:val="AA80932A"/>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FF25A4"/>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6" w15:restartNumberingAfterBreak="0">
    <w:nsid w:val="22850B0B"/>
    <w:multiLevelType w:val="hybridMultilevel"/>
    <w:tmpl w:val="CC58FBE4"/>
    <w:lvl w:ilvl="0" w:tplc="A1F4BCBA">
      <w:start w:val="1"/>
      <w:numFmt w:val="bullet"/>
      <w:lvlText w:val=""/>
      <w:lvlJc w:val="left"/>
      <w:pPr>
        <w:tabs>
          <w:tab w:val="num" w:pos="1211"/>
        </w:tabs>
        <w:ind w:left="1211" w:hanging="360"/>
      </w:pPr>
      <w:rPr>
        <w:rFonts w:ascii="Wingdings" w:hAnsi="Wingdings" w:cs="Wingdings" w:hint="default"/>
        <w:color w:val="0000FF"/>
        <w:sz w:val="24"/>
        <w:szCs w:val="24"/>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start w:val="1"/>
      <w:numFmt w:val="bullet"/>
      <w:lvlText w:val=""/>
      <w:lvlJc w:val="left"/>
      <w:pPr>
        <w:tabs>
          <w:tab w:val="num" w:pos="3011"/>
        </w:tabs>
        <w:ind w:left="3011" w:hanging="360"/>
      </w:pPr>
      <w:rPr>
        <w:rFonts w:ascii="Wingdings" w:hAnsi="Wingdings" w:cs="Wingdings" w:hint="default"/>
      </w:rPr>
    </w:lvl>
    <w:lvl w:ilvl="3" w:tplc="040C0001">
      <w:start w:val="1"/>
      <w:numFmt w:val="bullet"/>
      <w:lvlText w:val=""/>
      <w:lvlJc w:val="left"/>
      <w:pPr>
        <w:tabs>
          <w:tab w:val="num" w:pos="3731"/>
        </w:tabs>
        <w:ind w:left="3731" w:hanging="360"/>
      </w:pPr>
      <w:rPr>
        <w:rFonts w:ascii="Symbol" w:hAnsi="Symbol" w:cs="Symbol" w:hint="default"/>
      </w:rPr>
    </w:lvl>
    <w:lvl w:ilvl="4" w:tplc="040C0003">
      <w:start w:val="1"/>
      <w:numFmt w:val="bullet"/>
      <w:lvlText w:val="o"/>
      <w:lvlJc w:val="left"/>
      <w:pPr>
        <w:tabs>
          <w:tab w:val="num" w:pos="4451"/>
        </w:tabs>
        <w:ind w:left="4451" w:hanging="360"/>
      </w:pPr>
      <w:rPr>
        <w:rFonts w:ascii="Courier New" w:hAnsi="Courier New" w:cs="Courier New" w:hint="default"/>
      </w:rPr>
    </w:lvl>
    <w:lvl w:ilvl="5" w:tplc="040C0005">
      <w:start w:val="1"/>
      <w:numFmt w:val="bullet"/>
      <w:lvlText w:val=""/>
      <w:lvlJc w:val="left"/>
      <w:pPr>
        <w:tabs>
          <w:tab w:val="num" w:pos="5171"/>
        </w:tabs>
        <w:ind w:left="5171" w:hanging="360"/>
      </w:pPr>
      <w:rPr>
        <w:rFonts w:ascii="Wingdings" w:hAnsi="Wingdings" w:cs="Wingdings" w:hint="default"/>
      </w:rPr>
    </w:lvl>
    <w:lvl w:ilvl="6" w:tplc="040C0001">
      <w:start w:val="1"/>
      <w:numFmt w:val="bullet"/>
      <w:lvlText w:val=""/>
      <w:lvlJc w:val="left"/>
      <w:pPr>
        <w:tabs>
          <w:tab w:val="num" w:pos="5891"/>
        </w:tabs>
        <w:ind w:left="5891" w:hanging="360"/>
      </w:pPr>
      <w:rPr>
        <w:rFonts w:ascii="Symbol" w:hAnsi="Symbol" w:cs="Symbol" w:hint="default"/>
      </w:rPr>
    </w:lvl>
    <w:lvl w:ilvl="7" w:tplc="040C0003">
      <w:start w:val="1"/>
      <w:numFmt w:val="bullet"/>
      <w:lvlText w:val="o"/>
      <w:lvlJc w:val="left"/>
      <w:pPr>
        <w:tabs>
          <w:tab w:val="num" w:pos="6611"/>
        </w:tabs>
        <w:ind w:left="6611" w:hanging="360"/>
      </w:pPr>
      <w:rPr>
        <w:rFonts w:ascii="Courier New" w:hAnsi="Courier New" w:cs="Courier New" w:hint="default"/>
      </w:rPr>
    </w:lvl>
    <w:lvl w:ilvl="8" w:tplc="040C0005">
      <w:start w:val="1"/>
      <w:numFmt w:val="bullet"/>
      <w:lvlText w:val=""/>
      <w:lvlJc w:val="left"/>
      <w:pPr>
        <w:tabs>
          <w:tab w:val="num" w:pos="7331"/>
        </w:tabs>
        <w:ind w:left="7331" w:hanging="360"/>
      </w:pPr>
      <w:rPr>
        <w:rFonts w:ascii="Wingdings" w:hAnsi="Wingdings" w:cs="Wingdings" w:hint="default"/>
      </w:rPr>
    </w:lvl>
  </w:abstractNum>
  <w:abstractNum w:abstractNumId="7" w15:restartNumberingAfterBreak="0">
    <w:nsid w:val="242A1EBB"/>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8" w15:restartNumberingAfterBreak="0">
    <w:nsid w:val="254172EE"/>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9" w15:restartNumberingAfterBreak="0">
    <w:nsid w:val="26A24E75"/>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10" w15:restartNumberingAfterBreak="0">
    <w:nsid w:val="275F28AE"/>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11" w15:restartNumberingAfterBreak="0">
    <w:nsid w:val="2B7F6546"/>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12" w15:restartNumberingAfterBreak="0">
    <w:nsid w:val="312F27DA"/>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13" w15:restartNumberingAfterBreak="0">
    <w:nsid w:val="351C30C1"/>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14" w15:restartNumberingAfterBreak="0">
    <w:nsid w:val="38F54950"/>
    <w:multiLevelType w:val="hybridMultilevel"/>
    <w:tmpl w:val="297A80A8"/>
    <w:lvl w:ilvl="0" w:tplc="40A449BA">
      <w:start w:val="1"/>
      <w:numFmt w:val="bullet"/>
      <w:pStyle w:val="ioslist"/>
      <w:lvlText w:val=""/>
      <w:lvlPicBulletId w:val="0"/>
      <w:lvlJc w:val="left"/>
      <w:pPr>
        <w:tabs>
          <w:tab w:val="num" w:pos="275"/>
        </w:tabs>
        <w:ind w:left="558" w:hanging="283"/>
      </w:pPr>
      <w:rPr>
        <w:rFonts w:ascii="Symbol" w:hAnsi="Symbol" w:cs="Symbol" w:hint="default"/>
        <w:color w:val="auto"/>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ECC666F"/>
    <w:multiLevelType w:val="hybridMultilevel"/>
    <w:tmpl w:val="F1526F88"/>
    <w:lvl w:ilvl="0" w:tplc="040C000F">
      <w:start w:val="1"/>
      <w:numFmt w:val="decimal"/>
      <w:lvlText w:val="%1."/>
      <w:lvlJc w:val="left"/>
      <w:pPr>
        <w:tabs>
          <w:tab w:val="num" w:pos="1211"/>
        </w:tabs>
        <w:ind w:left="1211" w:hanging="360"/>
      </w:pPr>
    </w:lvl>
    <w:lvl w:ilvl="1" w:tplc="040C0019">
      <w:start w:val="1"/>
      <w:numFmt w:val="lowerLetter"/>
      <w:lvlText w:val="%2."/>
      <w:lvlJc w:val="left"/>
      <w:pPr>
        <w:tabs>
          <w:tab w:val="num" w:pos="1931"/>
        </w:tabs>
        <w:ind w:left="1931" w:hanging="360"/>
      </w:pPr>
    </w:lvl>
    <w:lvl w:ilvl="2" w:tplc="040C001B">
      <w:start w:val="1"/>
      <w:numFmt w:val="lowerRoman"/>
      <w:lvlText w:val="%3."/>
      <w:lvlJc w:val="right"/>
      <w:pPr>
        <w:tabs>
          <w:tab w:val="num" w:pos="2651"/>
        </w:tabs>
        <w:ind w:left="2651" w:hanging="180"/>
      </w:pPr>
    </w:lvl>
    <w:lvl w:ilvl="3" w:tplc="040C000F">
      <w:start w:val="1"/>
      <w:numFmt w:val="decimal"/>
      <w:lvlText w:val="%4."/>
      <w:lvlJc w:val="left"/>
      <w:pPr>
        <w:tabs>
          <w:tab w:val="num" w:pos="3371"/>
        </w:tabs>
        <w:ind w:left="3371" w:hanging="360"/>
      </w:pPr>
    </w:lvl>
    <w:lvl w:ilvl="4" w:tplc="040C0019">
      <w:start w:val="1"/>
      <w:numFmt w:val="lowerLetter"/>
      <w:lvlText w:val="%5."/>
      <w:lvlJc w:val="left"/>
      <w:pPr>
        <w:tabs>
          <w:tab w:val="num" w:pos="4091"/>
        </w:tabs>
        <w:ind w:left="4091" w:hanging="360"/>
      </w:pPr>
    </w:lvl>
    <w:lvl w:ilvl="5" w:tplc="040C001B">
      <w:start w:val="1"/>
      <w:numFmt w:val="lowerRoman"/>
      <w:lvlText w:val="%6."/>
      <w:lvlJc w:val="right"/>
      <w:pPr>
        <w:tabs>
          <w:tab w:val="num" w:pos="4811"/>
        </w:tabs>
        <w:ind w:left="4811" w:hanging="180"/>
      </w:pPr>
    </w:lvl>
    <w:lvl w:ilvl="6" w:tplc="040C000F">
      <w:start w:val="1"/>
      <w:numFmt w:val="decimal"/>
      <w:lvlText w:val="%7."/>
      <w:lvlJc w:val="left"/>
      <w:pPr>
        <w:tabs>
          <w:tab w:val="num" w:pos="5531"/>
        </w:tabs>
        <w:ind w:left="5531" w:hanging="360"/>
      </w:pPr>
    </w:lvl>
    <w:lvl w:ilvl="7" w:tplc="040C0019">
      <w:start w:val="1"/>
      <w:numFmt w:val="lowerLetter"/>
      <w:lvlText w:val="%8."/>
      <w:lvlJc w:val="left"/>
      <w:pPr>
        <w:tabs>
          <w:tab w:val="num" w:pos="6251"/>
        </w:tabs>
        <w:ind w:left="6251" w:hanging="360"/>
      </w:pPr>
    </w:lvl>
    <w:lvl w:ilvl="8" w:tplc="040C001B">
      <w:start w:val="1"/>
      <w:numFmt w:val="lowerRoman"/>
      <w:lvlText w:val="%9."/>
      <w:lvlJc w:val="right"/>
      <w:pPr>
        <w:tabs>
          <w:tab w:val="num" w:pos="6971"/>
        </w:tabs>
        <w:ind w:left="6971" w:hanging="180"/>
      </w:pPr>
    </w:lvl>
  </w:abstractNum>
  <w:abstractNum w:abstractNumId="16" w15:restartNumberingAfterBreak="0">
    <w:nsid w:val="40012FE8"/>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17" w15:restartNumberingAfterBreak="0">
    <w:nsid w:val="4ACA65FD"/>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18" w15:restartNumberingAfterBreak="0">
    <w:nsid w:val="4B030342"/>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19" w15:restartNumberingAfterBreak="0">
    <w:nsid w:val="4B1778F8"/>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20" w15:restartNumberingAfterBreak="0">
    <w:nsid w:val="4B967D69"/>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21" w15:restartNumberingAfterBreak="0">
    <w:nsid w:val="4D323E65"/>
    <w:multiLevelType w:val="multilevel"/>
    <w:tmpl w:val="C87E2540"/>
    <w:lvl w:ilvl="0">
      <w:start w:val="1"/>
      <w:numFmt w:val="upperRoman"/>
      <w:lvlText w:val="%1."/>
      <w:lvlJc w:val="center"/>
      <w:pPr>
        <w:tabs>
          <w:tab w:val="num" w:pos="1494"/>
        </w:tabs>
        <w:ind w:left="1134" w:firstLine="0"/>
      </w:pPr>
      <w:rPr>
        <w:rFonts w:hint="default"/>
      </w:rPr>
    </w:lvl>
    <w:lvl w:ilvl="1">
      <w:start w:val="1"/>
      <w:numFmt w:val="upperLetter"/>
      <w:lvlText w:val="%2."/>
      <w:lvlJc w:val="center"/>
      <w:pPr>
        <w:tabs>
          <w:tab w:val="num" w:pos="2061"/>
        </w:tabs>
        <w:ind w:left="1701" w:firstLine="0"/>
      </w:pPr>
      <w:rPr>
        <w:rFonts w:hint="default"/>
      </w:rPr>
    </w:lvl>
    <w:lvl w:ilvl="2">
      <w:start w:val="1"/>
      <w:numFmt w:val="decimal"/>
      <w:lvlText w:val="%3"/>
      <w:lvlJc w:val="left"/>
      <w:pPr>
        <w:tabs>
          <w:tab w:val="num" w:pos="644"/>
        </w:tabs>
        <w:ind w:left="567" w:hanging="283"/>
      </w:pPr>
      <w:rPr>
        <w:rFonts w:hint="default"/>
      </w:rPr>
    </w:lvl>
    <w:lvl w:ilvl="3">
      <w:start w:val="1"/>
      <w:numFmt w:val="lowerLetter"/>
      <w:lvlText w:val="%4)"/>
      <w:lvlJc w:val="left"/>
      <w:pPr>
        <w:tabs>
          <w:tab w:val="num" w:pos="1287"/>
        </w:tabs>
        <w:ind w:left="851" w:hanging="284"/>
      </w:pPr>
      <w:rPr>
        <w:rFonts w:hint="default"/>
      </w:rPr>
    </w:lvl>
    <w:lvl w:ilvl="4">
      <w:start w:val="1"/>
      <w:numFmt w:val="decimal"/>
      <w:lvlText w:val="(%5)"/>
      <w:lvlJc w:val="left"/>
      <w:pPr>
        <w:tabs>
          <w:tab w:val="num" w:pos="1571"/>
        </w:tabs>
        <w:ind w:left="1134" w:hanging="283"/>
      </w:pPr>
      <w:rPr>
        <w:rFonts w:hint="default"/>
      </w:rPr>
    </w:lvl>
    <w:lvl w:ilvl="5">
      <w:start w:val="1"/>
      <w:numFmt w:val="lowerLetter"/>
      <w:lvlText w:val="(%6)"/>
      <w:lvlJc w:val="left"/>
      <w:pPr>
        <w:tabs>
          <w:tab w:val="num" w:pos="1854"/>
        </w:tabs>
        <w:ind w:left="1418" w:hanging="284"/>
      </w:pPr>
      <w:rPr>
        <w:rFonts w:hint="default"/>
      </w:rPr>
    </w:lvl>
    <w:lvl w:ilvl="6">
      <w:start w:val="1"/>
      <w:numFmt w:val="lowerRoman"/>
      <w:lvlText w:val="(%7)"/>
      <w:lvlJc w:val="left"/>
      <w:pPr>
        <w:tabs>
          <w:tab w:val="num" w:pos="2138"/>
        </w:tabs>
        <w:ind w:left="1701" w:hanging="283"/>
      </w:pPr>
      <w:rPr>
        <w:rFonts w:ascii="Arial" w:hAnsi="Arial" w:hint="default"/>
        <w:b w:val="0"/>
        <w:bCs w:val="0"/>
        <w:i w:val="0"/>
        <w:iCs w:val="0"/>
        <w:caps w:val="0"/>
        <w:strike w:val="0"/>
        <w:dstrike w:val="0"/>
        <w:vanish w:val="0"/>
        <w:color w:val="008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708" w:hanging="708"/>
      </w:pPr>
      <w:rPr>
        <w:rFonts w:hint="default"/>
      </w:rPr>
    </w:lvl>
    <w:lvl w:ilvl="8">
      <w:start w:val="1"/>
      <w:numFmt w:val="lowerRoman"/>
      <w:lvlText w:val="(%9)"/>
      <w:lvlJc w:val="left"/>
      <w:pPr>
        <w:tabs>
          <w:tab w:val="num" w:pos="0"/>
        </w:tabs>
        <w:ind w:left="708" w:hanging="708"/>
      </w:pPr>
      <w:rPr>
        <w:rFonts w:hint="default"/>
      </w:rPr>
    </w:lvl>
  </w:abstractNum>
  <w:abstractNum w:abstractNumId="22" w15:restartNumberingAfterBreak="0">
    <w:nsid w:val="5A30256B"/>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23" w15:restartNumberingAfterBreak="0">
    <w:nsid w:val="5D93148B"/>
    <w:multiLevelType w:val="multilevel"/>
    <w:tmpl w:val="C87E2540"/>
    <w:lvl w:ilvl="0">
      <w:start w:val="1"/>
      <w:numFmt w:val="upperRoman"/>
      <w:pStyle w:val="Titre1"/>
      <w:lvlText w:val="%1."/>
      <w:lvlJc w:val="center"/>
      <w:pPr>
        <w:tabs>
          <w:tab w:val="num" w:pos="1494"/>
        </w:tabs>
        <w:ind w:left="1134" w:firstLine="0"/>
      </w:pPr>
      <w:rPr>
        <w:rFonts w:hint="default"/>
      </w:rPr>
    </w:lvl>
    <w:lvl w:ilvl="1">
      <w:start w:val="1"/>
      <w:numFmt w:val="upperLetter"/>
      <w:pStyle w:val="Titre2"/>
      <w:lvlText w:val="%2."/>
      <w:lvlJc w:val="center"/>
      <w:pPr>
        <w:tabs>
          <w:tab w:val="num" w:pos="2061"/>
        </w:tabs>
        <w:ind w:left="1701" w:firstLine="0"/>
      </w:pPr>
      <w:rPr>
        <w:rFonts w:hint="default"/>
      </w:rPr>
    </w:lvl>
    <w:lvl w:ilvl="2">
      <w:start w:val="1"/>
      <w:numFmt w:val="decimal"/>
      <w:pStyle w:val="Titre3"/>
      <w:lvlText w:val="%3"/>
      <w:lvlJc w:val="left"/>
      <w:pPr>
        <w:tabs>
          <w:tab w:val="num" w:pos="644"/>
        </w:tabs>
        <w:ind w:left="567" w:hanging="283"/>
      </w:pPr>
      <w:rPr>
        <w:rFonts w:hint="default"/>
      </w:rPr>
    </w:lvl>
    <w:lvl w:ilvl="3">
      <w:start w:val="1"/>
      <w:numFmt w:val="lowerLetter"/>
      <w:pStyle w:val="Titre4"/>
      <w:lvlText w:val="%4)"/>
      <w:lvlJc w:val="left"/>
      <w:pPr>
        <w:tabs>
          <w:tab w:val="num" w:pos="1287"/>
        </w:tabs>
        <w:ind w:left="851" w:hanging="284"/>
      </w:pPr>
      <w:rPr>
        <w:rFonts w:hint="default"/>
      </w:rPr>
    </w:lvl>
    <w:lvl w:ilvl="4">
      <w:start w:val="1"/>
      <w:numFmt w:val="decimal"/>
      <w:pStyle w:val="Titre5"/>
      <w:lvlText w:val="(%5)"/>
      <w:lvlJc w:val="left"/>
      <w:pPr>
        <w:tabs>
          <w:tab w:val="num" w:pos="1571"/>
        </w:tabs>
        <w:ind w:left="1134" w:hanging="283"/>
      </w:pPr>
      <w:rPr>
        <w:rFonts w:hint="default"/>
      </w:rPr>
    </w:lvl>
    <w:lvl w:ilvl="5">
      <w:start w:val="1"/>
      <w:numFmt w:val="lowerLetter"/>
      <w:pStyle w:val="Titre6"/>
      <w:lvlText w:val="(%6)"/>
      <w:lvlJc w:val="left"/>
      <w:pPr>
        <w:tabs>
          <w:tab w:val="num" w:pos="1854"/>
        </w:tabs>
        <w:ind w:left="1418" w:hanging="284"/>
      </w:pPr>
      <w:rPr>
        <w:rFonts w:hint="default"/>
      </w:rPr>
    </w:lvl>
    <w:lvl w:ilvl="6">
      <w:start w:val="1"/>
      <w:numFmt w:val="lowerRoman"/>
      <w:pStyle w:val="Titre7"/>
      <w:lvlText w:val="(%7)"/>
      <w:lvlJc w:val="left"/>
      <w:pPr>
        <w:tabs>
          <w:tab w:val="num" w:pos="2138"/>
        </w:tabs>
        <w:ind w:left="1701" w:hanging="283"/>
      </w:pPr>
      <w:rPr>
        <w:rFonts w:ascii="Arial" w:hAnsi="Arial" w:hint="default"/>
        <w:b w:val="0"/>
        <w:bCs w:val="0"/>
        <w:i w:val="0"/>
        <w:iCs w:val="0"/>
        <w:caps w:val="0"/>
        <w:strike w:val="0"/>
        <w:dstrike w:val="0"/>
        <w:vanish w:val="0"/>
        <w:color w:val="008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itre8"/>
      <w:lvlText w:val="(%8)"/>
      <w:lvlJc w:val="left"/>
      <w:pPr>
        <w:tabs>
          <w:tab w:val="num" w:pos="0"/>
        </w:tabs>
        <w:ind w:left="708" w:hanging="708"/>
      </w:pPr>
      <w:rPr>
        <w:rFonts w:hint="default"/>
      </w:rPr>
    </w:lvl>
    <w:lvl w:ilvl="8">
      <w:start w:val="1"/>
      <w:numFmt w:val="lowerRoman"/>
      <w:pStyle w:val="Titre9"/>
      <w:lvlText w:val="(%9)"/>
      <w:lvlJc w:val="left"/>
      <w:pPr>
        <w:tabs>
          <w:tab w:val="num" w:pos="0"/>
        </w:tabs>
        <w:ind w:left="708" w:hanging="708"/>
      </w:pPr>
      <w:rPr>
        <w:rFonts w:hint="default"/>
      </w:rPr>
    </w:lvl>
  </w:abstractNum>
  <w:abstractNum w:abstractNumId="24" w15:restartNumberingAfterBreak="0">
    <w:nsid w:val="5E604E1F"/>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25" w15:restartNumberingAfterBreak="0">
    <w:nsid w:val="6777142B"/>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26" w15:restartNumberingAfterBreak="0">
    <w:nsid w:val="6B173037"/>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27" w15:restartNumberingAfterBreak="0">
    <w:nsid w:val="71911D43"/>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abstractNum w:abstractNumId="28" w15:restartNumberingAfterBreak="0">
    <w:nsid w:val="7A457EED"/>
    <w:multiLevelType w:val="hybridMultilevel"/>
    <w:tmpl w:val="095A312C"/>
    <w:lvl w:ilvl="0" w:tplc="C4D222C8">
      <w:start w:val="1"/>
      <w:numFmt w:val="bullet"/>
      <w:pStyle w:val="ioslist2"/>
      <w:lvlText w:val=""/>
      <w:lvlPicBulletId w:val="1"/>
      <w:lvlJc w:val="left"/>
      <w:pPr>
        <w:tabs>
          <w:tab w:val="num" w:pos="360"/>
        </w:tabs>
        <w:ind w:left="360" w:hanging="360"/>
      </w:pPr>
      <w:rPr>
        <w:rFonts w:ascii="Symbol" w:hAnsi="Symbol" w:cs="Symbol" w:hint="default"/>
        <w:color w:val="auto"/>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D614F0F"/>
    <w:multiLevelType w:val="multilevel"/>
    <w:tmpl w:val="C87E2540"/>
    <w:lvl w:ilvl="0">
      <w:start w:val="1"/>
      <w:numFmt w:val="upperRoman"/>
      <w:lvlText w:val="%1."/>
      <w:lvlJc w:val="center"/>
      <w:pPr>
        <w:tabs>
          <w:tab w:val="num" w:pos="1494"/>
        </w:tabs>
        <w:ind w:left="1134" w:firstLine="0"/>
      </w:pPr>
      <w:rPr>
        <w:rFonts w:hint="default"/>
      </w:rPr>
    </w:lvl>
    <w:lvl w:ilvl="1">
      <w:start w:val="1"/>
      <w:numFmt w:val="upperLetter"/>
      <w:lvlText w:val="%2."/>
      <w:lvlJc w:val="center"/>
      <w:pPr>
        <w:tabs>
          <w:tab w:val="num" w:pos="2061"/>
        </w:tabs>
        <w:ind w:left="1701" w:firstLine="0"/>
      </w:pPr>
      <w:rPr>
        <w:rFonts w:hint="default"/>
      </w:rPr>
    </w:lvl>
    <w:lvl w:ilvl="2">
      <w:start w:val="1"/>
      <w:numFmt w:val="decimal"/>
      <w:lvlText w:val="%3"/>
      <w:lvlJc w:val="left"/>
      <w:pPr>
        <w:tabs>
          <w:tab w:val="num" w:pos="644"/>
        </w:tabs>
        <w:ind w:left="567" w:hanging="283"/>
      </w:pPr>
      <w:rPr>
        <w:rFonts w:hint="default"/>
      </w:rPr>
    </w:lvl>
    <w:lvl w:ilvl="3">
      <w:start w:val="1"/>
      <w:numFmt w:val="lowerLetter"/>
      <w:lvlText w:val="%4)"/>
      <w:lvlJc w:val="left"/>
      <w:pPr>
        <w:tabs>
          <w:tab w:val="num" w:pos="1287"/>
        </w:tabs>
        <w:ind w:left="851" w:hanging="284"/>
      </w:pPr>
      <w:rPr>
        <w:rFonts w:hint="default"/>
      </w:rPr>
    </w:lvl>
    <w:lvl w:ilvl="4">
      <w:start w:val="1"/>
      <w:numFmt w:val="decimal"/>
      <w:lvlText w:val="(%5)"/>
      <w:lvlJc w:val="left"/>
      <w:pPr>
        <w:tabs>
          <w:tab w:val="num" w:pos="1571"/>
        </w:tabs>
        <w:ind w:left="1134" w:hanging="283"/>
      </w:pPr>
      <w:rPr>
        <w:rFonts w:hint="default"/>
      </w:rPr>
    </w:lvl>
    <w:lvl w:ilvl="5">
      <w:start w:val="1"/>
      <w:numFmt w:val="lowerLetter"/>
      <w:lvlText w:val="(%6)"/>
      <w:lvlJc w:val="left"/>
      <w:pPr>
        <w:tabs>
          <w:tab w:val="num" w:pos="1854"/>
        </w:tabs>
        <w:ind w:left="1418" w:hanging="284"/>
      </w:pPr>
      <w:rPr>
        <w:rFonts w:hint="default"/>
      </w:rPr>
    </w:lvl>
    <w:lvl w:ilvl="6">
      <w:start w:val="1"/>
      <w:numFmt w:val="lowerRoman"/>
      <w:lvlText w:val="(%7)"/>
      <w:lvlJc w:val="left"/>
      <w:pPr>
        <w:tabs>
          <w:tab w:val="num" w:pos="2138"/>
        </w:tabs>
        <w:ind w:left="1701" w:hanging="283"/>
      </w:pPr>
      <w:rPr>
        <w:rFonts w:ascii="Arial" w:hAnsi="Arial" w:hint="default"/>
        <w:b w:val="0"/>
        <w:bCs w:val="0"/>
        <w:i w:val="0"/>
        <w:iCs w:val="0"/>
        <w:caps w:val="0"/>
        <w:strike w:val="0"/>
        <w:dstrike w:val="0"/>
        <w:vanish w:val="0"/>
        <w:color w:val="008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708" w:hanging="708"/>
      </w:pPr>
      <w:rPr>
        <w:rFonts w:hint="default"/>
      </w:rPr>
    </w:lvl>
    <w:lvl w:ilvl="8">
      <w:start w:val="1"/>
      <w:numFmt w:val="lowerRoman"/>
      <w:lvlText w:val="(%9)"/>
      <w:lvlJc w:val="left"/>
      <w:pPr>
        <w:tabs>
          <w:tab w:val="num" w:pos="0"/>
        </w:tabs>
        <w:ind w:left="708" w:hanging="708"/>
      </w:pPr>
      <w:rPr>
        <w:rFonts w:hint="default"/>
      </w:rPr>
    </w:lvl>
  </w:abstractNum>
  <w:abstractNum w:abstractNumId="30" w15:restartNumberingAfterBreak="0">
    <w:nsid w:val="7F692722"/>
    <w:multiLevelType w:val="singleLevel"/>
    <w:tmpl w:val="D590A95E"/>
    <w:lvl w:ilvl="0">
      <w:start w:val="1"/>
      <w:numFmt w:val="bullet"/>
      <w:lvlText w:val=""/>
      <w:lvlJc w:val="left"/>
      <w:pPr>
        <w:tabs>
          <w:tab w:val="num" w:pos="1211"/>
        </w:tabs>
        <w:ind w:left="1211" w:hanging="360"/>
      </w:pPr>
      <w:rPr>
        <w:rFonts w:ascii="Wingdings" w:hAnsi="Wingdings" w:cs="Wingdings" w:hint="default"/>
        <w:color w:val="339966"/>
        <w:sz w:val="24"/>
        <w:szCs w:val="24"/>
      </w:rPr>
    </w:lvl>
  </w:abstractNum>
  <w:num w:numId="1">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3">
    <w:abstractNumId w:val="0"/>
    <w:lvlOverride w:ilvl="0">
      <w:lvl w:ilvl="0">
        <w:start w:val="1"/>
        <w:numFmt w:val="bullet"/>
        <w:lvlText w:val=""/>
        <w:legacy w:legacy="1" w:legacySpace="0" w:legacyIndent="283"/>
        <w:lvlJc w:val="left"/>
        <w:pPr>
          <w:ind w:left="450" w:hanging="283"/>
        </w:pPr>
        <w:rPr>
          <w:rFonts w:ascii="Symbol" w:hAnsi="Symbol" w:cs="Symbol" w:hint="default"/>
        </w:rPr>
      </w:lvl>
    </w:lvlOverride>
  </w:num>
  <w:num w:numId="4">
    <w:abstractNumId w:val="0"/>
    <w:lvlOverride w:ilvl="0">
      <w:lvl w:ilvl="0">
        <w:start w:val="1"/>
        <w:numFmt w:val="bullet"/>
        <w:lvlText w:val=""/>
        <w:legacy w:legacy="1" w:legacySpace="0" w:legacyIndent="283"/>
        <w:lvlJc w:val="left"/>
        <w:pPr>
          <w:ind w:left="1134" w:hanging="283"/>
        </w:pPr>
        <w:rPr>
          <w:rFonts w:ascii="Symbol" w:hAnsi="Symbol" w:cs="Symbol" w:hint="default"/>
          <w:sz w:val="28"/>
          <w:szCs w:val="28"/>
        </w:rPr>
      </w:lvl>
    </w:lvlOverride>
  </w:num>
  <w:num w:numId="5">
    <w:abstractNumId w:val="0"/>
    <w:lvlOverride w:ilvl="0">
      <w:lvl w:ilvl="0">
        <w:start w:val="1"/>
        <w:numFmt w:val="bullet"/>
        <w:lvlText w:val=""/>
        <w:legacy w:legacy="1" w:legacySpace="0" w:legacyIndent="283"/>
        <w:lvlJc w:val="left"/>
        <w:pPr>
          <w:ind w:left="567" w:hanging="283"/>
        </w:pPr>
        <w:rPr>
          <w:rFonts w:ascii="Wingdings" w:hAnsi="Wingdings" w:cs="Wingdings" w:hint="default"/>
          <w:color w:val="000080"/>
        </w:rPr>
      </w:lvl>
    </w:lvlOverride>
  </w:num>
  <w:num w:numId="6">
    <w:abstractNumId w:val="15"/>
  </w:num>
  <w:num w:numId="7">
    <w:abstractNumId w:val="6"/>
  </w:num>
  <w:num w:numId="8">
    <w:abstractNumId w:val="2"/>
  </w:num>
  <w:num w:numId="9">
    <w:abstractNumId w:val="1"/>
  </w:num>
  <w:num w:numId="10">
    <w:abstractNumId w:val="16"/>
  </w:num>
  <w:num w:numId="11">
    <w:abstractNumId w:val="7"/>
  </w:num>
  <w:num w:numId="12">
    <w:abstractNumId w:val="11"/>
  </w:num>
  <w:num w:numId="13">
    <w:abstractNumId w:val="30"/>
  </w:num>
  <w:num w:numId="14">
    <w:abstractNumId w:val="27"/>
  </w:num>
  <w:num w:numId="15">
    <w:abstractNumId w:val="18"/>
  </w:num>
  <w:num w:numId="16">
    <w:abstractNumId w:val="13"/>
  </w:num>
  <w:num w:numId="17">
    <w:abstractNumId w:val="5"/>
  </w:num>
  <w:num w:numId="18">
    <w:abstractNumId w:val="20"/>
  </w:num>
  <w:num w:numId="19">
    <w:abstractNumId w:val="25"/>
  </w:num>
  <w:num w:numId="20">
    <w:abstractNumId w:val="22"/>
  </w:num>
  <w:num w:numId="21">
    <w:abstractNumId w:val="9"/>
  </w:num>
  <w:num w:numId="22">
    <w:abstractNumId w:val="12"/>
  </w:num>
  <w:num w:numId="23">
    <w:abstractNumId w:val="3"/>
  </w:num>
  <w:num w:numId="24">
    <w:abstractNumId w:val="8"/>
  </w:num>
  <w:num w:numId="25">
    <w:abstractNumId w:val="26"/>
  </w:num>
  <w:num w:numId="26">
    <w:abstractNumId w:val="24"/>
  </w:num>
  <w:num w:numId="27">
    <w:abstractNumId w:val="19"/>
  </w:num>
  <w:num w:numId="28">
    <w:abstractNumId w:val="10"/>
  </w:num>
  <w:num w:numId="29">
    <w:abstractNumId w:val="17"/>
  </w:num>
  <w:num w:numId="30">
    <w:abstractNumId w:val="23"/>
  </w:num>
  <w:num w:numId="31">
    <w:abstractNumId w:val="4"/>
  </w:num>
  <w:num w:numId="32">
    <w:abstractNumId w:val="14"/>
  </w:num>
  <w:num w:numId="33">
    <w:abstractNumId w:val="14"/>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1"/>
  </w:num>
  <w:num w:numId="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el Green">
    <w15:presenceInfo w15:providerId="Windows Live" w15:userId="a8df8624b2a753c6"/>
  </w15:person>
  <w15:person w15:author="joel Green [2]">
    <w15:presenceInfo w15:providerId="Windows Live" w15:userId="7cff51c613e4b0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intFractionalCharacterWidth/>
  <w:embedSystemFonts/>
  <w:proofState w:spelling="clean" w:grammar="clean"/>
  <w:trackRevisions/>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5AD"/>
    <w:rsid w:val="000078D8"/>
    <w:rsid w:val="000C39D1"/>
    <w:rsid w:val="001D0626"/>
    <w:rsid w:val="002147E9"/>
    <w:rsid w:val="00284C03"/>
    <w:rsid w:val="002A14F8"/>
    <w:rsid w:val="002E19B7"/>
    <w:rsid w:val="002E232D"/>
    <w:rsid w:val="003411CF"/>
    <w:rsid w:val="0034683B"/>
    <w:rsid w:val="00355CC0"/>
    <w:rsid w:val="00365439"/>
    <w:rsid w:val="003C2388"/>
    <w:rsid w:val="004013AD"/>
    <w:rsid w:val="00446577"/>
    <w:rsid w:val="00453071"/>
    <w:rsid w:val="004925AD"/>
    <w:rsid w:val="00507778"/>
    <w:rsid w:val="00565AB8"/>
    <w:rsid w:val="005B2101"/>
    <w:rsid w:val="0063165B"/>
    <w:rsid w:val="006561A1"/>
    <w:rsid w:val="00683799"/>
    <w:rsid w:val="006B3A2F"/>
    <w:rsid w:val="006B5E15"/>
    <w:rsid w:val="006C5F88"/>
    <w:rsid w:val="007312AE"/>
    <w:rsid w:val="00772B43"/>
    <w:rsid w:val="00776CCE"/>
    <w:rsid w:val="007D2056"/>
    <w:rsid w:val="007F65D1"/>
    <w:rsid w:val="00830F1A"/>
    <w:rsid w:val="0089139E"/>
    <w:rsid w:val="008B1957"/>
    <w:rsid w:val="008B2237"/>
    <w:rsid w:val="008F790E"/>
    <w:rsid w:val="00906DE5"/>
    <w:rsid w:val="009D30E6"/>
    <w:rsid w:val="00A05D32"/>
    <w:rsid w:val="00A75442"/>
    <w:rsid w:val="00B523D3"/>
    <w:rsid w:val="00B8408D"/>
    <w:rsid w:val="00BC71D8"/>
    <w:rsid w:val="00C72381"/>
    <w:rsid w:val="00C8123D"/>
    <w:rsid w:val="00CE7CA7"/>
    <w:rsid w:val="00D2581B"/>
    <w:rsid w:val="00E005B4"/>
    <w:rsid w:val="00E5751F"/>
    <w:rsid w:val="00EC1ECD"/>
    <w:rsid w:val="00F03746"/>
    <w:rsid w:val="00F82B12"/>
    <w:rsid w:val="00F92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5B738"/>
  <w15:docId w15:val="{6C88CFFD-DCA1-4708-B4BC-90430362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E9"/>
    <w:pPr>
      <w:autoSpaceDE w:val="0"/>
      <w:autoSpaceDN w:val="0"/>
      <w:spacing w:after="0" w:line="240" w:lineRule="auto"/>
    </w:pPr>
    <w:rPr>
      <w:rFonts w:ascii="Arial" w:hAnsi="Arial" w:cs="Arial"/>
      <w:i/>
      <w:iCs/>
      <w:sz w:val="20"/>
      <w:szCs w:val="20"/>
    </w:rPr>
  </w:style>
  <w:style w:type="paragraph" w:styleId="Titre1">
    <w:name w:val="heading 1"/>
    <w:basedOn w:val="Normal"/>
    <w:next w:val="Normal"/>
    <w:link w:val="Titre1Car"/>
    <w:uiPriority w:val="99"/>
    <w:qFormat/>
    <w:rsid w:val="00F03746"/>
    <w:pPr>
      <w:keepNext/>
      <w:numPr>
        <w:numId w:val="30"/>
      </w:numPr>
      <w:spacing w:before="240" w:after="60"/>
      <w:outlineLvl w:val="0"/>
    </w:pPr>
    <w:rPr>
      <w:b/>
      <w:bCs/>
      <w:color w:val="0F243E" w:themeColor="text2" w:themeShade="80"/>
      <w:kern w:val="28"/>
      <w:sz w:val="28"/>
      <w:szCs w:val="28"/>
    </w:rPr>
  </w:style>
  <w:style w:type="paragraph" w:styleId="Titre2">
    <w:name w:val="heading 2"/>
    <w:basedOn w:val="Normal"/>
    <w:next w:val="Normal"/>
    <w:link w:val="Titre2Car"/>
    <w:uiPriority w:val="99"/>
    <w:qFormat/>
    <w:rsid w:val="00F03746"/>
    <w:pPr>
      <w:keepNext/>
      <w:numPr>
        <w:ilvl w:val="1"/>
        <w:numId w:val="30"/>
      </w:numPr>
      <w:spacing w:before="240" w:after="120"/>
      <w:outlineLvl w:val="1"/>
    </w:pPr>
    <w:rPr>
      <w:b/>
      <w:bCs/>
      <w:color w:val="17365D" w:themeColor="text2" w:themeShade="BF"/>
      <w:sz w:val="26"/>
      <w:szCs w:val="26"/>
    </w:rPr>
  </w:style>
  <w:style w:type="paragraph" w:styleId="Titre3">
    <w:name w:val="heading 3"/>
    <w:basedOn w:val="Normal"/>
    <w:next w:val="Normal"/>
    <w:link w:val="Titre3Car"/>
    <w:uiPriority w:val="99"/>
    <w:qFormat/>
    <w:rsid w:val="00F03746"/>
    <w:pPr>
      <w:keepNext/>
      <w:numPr>
        <w:ilvl w:val="2"/>
        <w:numId w:val="30"/>
      </w:numPr>
      <w:spacing w:before="180" w:after="60"/>
      <w:outlineLvl w:val="2"/>
    </w:pPr>
    <w:rPr>
      <w:b/>
      <w:bCs/>
      <w:color w:val="244061" w:themeColor="accent1" w:themeShade="80"/>
      <w:sz w:val="24"/>
      <w:szCs w:val="24"/>
    </w:rPr>
  </w:style>
  <w:style w:type="paragraph" w:styleId="Titre4">
    <w:name w:val="heading 4"/>
    <w:basedOn w:val="Normal"/>
    <w:next w:val="Normal"/>
    <w:link w:val="Titre4Car"/>
    <w:uiPriority w:val="99"/>
    <w:qFormat/>
    <w:rsid w:val="0034683B"/>
    <w:pPr>
      <w:keepNext/>
      <w:numPr>
        <w:ilvl w:val="3"/>
        <w:numId w:val="30"/>
      </w:numPr>
      <w:spacing w:before="120" w:after="60"/>
      <w:outlineLvl w:val="3"/>
    </w:pPr>
    <w:rPr>
      <w:b/>
      <w:bCs/>
      <w:iCs w:val="0"/>
      <w:color w:val="365F91" w:themeColor="accent1" w:themeShade="BF"/>
      <w:sz w:val="22"/>
      <w:szCs w:val="22"/>
    </w:rPr>
  </w:style>
  <w:style w:type="paragraph" w:styleId="Titre5">
    <w:name w:val="heading 5"/>
    <w:basedOn w:val="Normal"/>
    <w:next w:val="Normal"/>
    <w:link w:val="Titre5Car"/>
    <w:uiPriority w:val="99"/>
    <w:qFormat/>
    <w:rsid w:val="002147E9"/>
    <w:pPr>
      <w:numPr>
        <w:ilvl w:val="4"/>
        <w:numId w:val="30"/>
      </w:numPr>
      <w:spacing w:before="360" w:after="60"/>
      <w:outlineLvl w:val="4"/>
    </w:pPr>
    <w:rPr>
      <w:sz w:val="22"/>
      <w:szCs w:val="22"/>
    </w:rPr>
  </w:style>
  <w:style w:type="paragraph" w:styleId="Titre6">
    <w:name w:val="heading 6"/>
    <w:basedOn w:val="Normal"/>
    <w:next w:val="Normal"/>
    <w:link w:val="Titre6Car"/>
    <w:uiPriority w:val="99"/>
    <w:qFormat/>
    <w:rsid w:val="002147E9"/>
    <w:pPr>
      <w:numPr>
        <w:ilvl w:val="5"/>
        <w:numId w:val="30"/>
      </w:numPr>
      <w:spacing w:before="240" w:after="60"/>
      <w:outlineLvl w:val="5"/>
    </w:pPr>
    <w:rPr>
      <w:i w:val="0"/>
      <w:iCs w:val="0"/>
      <w:sz w:val="22"/>
      <w:szCs w:val="22"/>
    </w:rPr>
  </w:style>
  <w:style w:type="paragraph" w:styleId="Titre7">
    <w:name w:val="heading 7"/>
    <w:basedOn w:val="Normal"/>
    <w:next w:val="Normal"/>
    <w:link w:val="Titre7Car"/>
    <w:uiPriority w:val="99"/>
    <w:qFormat/>
    <w:rsid w:val="002147E9"/>
    <w:pPr>
      <w:numPr>
        <w:ilvl w:val="6"/>
        <w:numId w:val="30"/>
      </w:numPr>
      <w:spacing w:before="240" w:after="60"/>
      <w:outlineLvl w:val="6"/>
    </w:pPr>
  </w:style>
  <w:style w:type="paragraph" w:styleId="Titre8">
    <w:name w:val="heading 8"/>
    <w:basedOn w:val="Normal"/>
    <w:next w:val="Normal"/>
    <w:link w:val="Titre8Car"/>
    <w:uiPriority w:val="99"/>
    <w:qFormat/>
    <w:rsid w:val="002147E9"/>
    <w:pPr>
      <w:numPr>
        <w:ilvl w:val="7"/>
        <w:numId w:val="30"/>
      </w:numPr>
      <w:spacing w:before="240" w:after="60"/>
      <w:outlineLvl w:val="7"/>
    </w:pPr>
    <w:rPr>
      <w:i w:val="0"/>
      <w:iCs w:val="0"/>
    </w:rPr>
  </w:style>
  <w:style w:type="paragraph" w:styleId="Titre9">
    <w:name w:val="heading 9"/>
    <w:basedOn w:val="Normal"/>
    <w:next w:val="Normal"/>
    <w:link w:val="Titre9Car"/>
    <w:uiPriority w:val="99"/>
    <w:qFormat/>
    <w:rsid w:val="002147E9"/>
    <w:pPr>
      <w:numPr>
        <w:ilvl w:val="8"/>
        <w:numId w:val="30"/>
      </w:numPr>
      <w:spacing w:before="240" w:after="60"/>
      <w:outlineLvl w:val="8"/>
    </w:pPr>
    <w:rPr>
      <w:i w:val="0"/>
      <w:iCs w:val="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03746"/>
    <w:rPr>
      <w:rFonts w:ascii="Arial" w:hAnsi="Arial" w:cs="Arial"/>
      <w:b/>
      <w:bCs/>
      <w:i/>
      <w:iCs/>
      <w:color w:val="0F243E" w:themeColor="text2" w:themeShade="80"/>
      <w:kern w:val="28"/>
      <w:sz w:val="28"/>
      <w:szCs w:val="28"/>
    </w:rPr>
  </w:style>
  <w:style w:type="character" w:customStyle="1" w:styleId="Titre2Car">
    <w:name w:val="Titre 2 Car"/>
    <w:basedOn w:val="Policepardfaut"/>
    <w:link w:val="Titre2"/>
    <w:uiPriority w:val="99"/>
    <w:rsid w:val="00F03746"/>
    <w:rPr>
      <w:rFonts w:ascii="Arial" w:hAnsi="Arial" w:cs="Arial"/>
      <w:b/>
      <w:bCs/>
      <w:i/>
      <w:iCs/>
      <w:color w:val="17365D" w:themeColor="text2" w:themeShade="BF"/>
      <w:sz w:val="26"/>
      <w:szCs w:val="26"/>
    </w:rPr>
  </w:style>
  <w:style w:type="character" w:customStyle="1" w:styleId="Titre3Car">
    <w:name w:val="Titre 3 Car"/>
    <w:basedOn w:val="Policepardfaut"/>
    <w:link w:val="Titre3"/>
    <w:uiPriority w:val="99"/>
    <w:rsid w:val="00F03746"/>
    <w:rPr>
      <w:rFonts w:ascii="Arial" w:hAnsi="Arial" w:cs="Arial"/>
      <w:b/>
      <w:bCs/>
      <w:i/>
      <w:iCs/>
      <w:color w:val="244061" w:themeColor="accent1" w:themeShade="80"/>
      <w:sz w:val="24"/>
      <w:szCs w:val="24"/>
    </w:rPr>
  </w:style>
  <w:style w:type="character" w:customStyle="1" w:styleId="Titre4Car">
    <w:name w:val="Titre 4 Car"/>
    <w:basedOn w:val="Policepardfaut"/>
    <w:link w:val="Titre4"/>
    <w:uiPriority w:val="99"/>
    <w:rsid w:val="0034683B"/>
    <w:rPr>
      <w:rFonts w:ascii="Arial" w:hAnsi="Arial" w:cs="Arial"/>
      <w:b/>
      <w:bCs/>
      <w:i/>
      <w:color w:val="365F91" w:themeColor="accent1" w:themeShade="BF"/>
    </w:rPr>
  </w:style>
  <w:style w:type="character" w:customStyle="1" w:styleId="Titre5Car">
    <w:name w:val="Titre 5 Car"/>
    <w:basedOn w:val="Policepardfaut"/>
    <w:link w:val="Titre5"/>
    <w:uiPriority w:val="99"/>
    <w:rsid w:val="002147E9"/>
    <w:rPr>
      <w:rFonts w:ascii="Arial" w:hAnsi="Arial" w:cs="Arial"/>
      <w:i/>
      <w:iCs/>
    </w:rPr>
  </w:style>
  <w:style w:type="character" w:customStyle="1" w:styleId="Titre6Car">
    <w:name w:val="Titre 6 Car"/>
    <w:basedOn w:val="Policepardfaut"/>
    <w:link w:val="Titre6"/>
    <w:uiPriority w:val="99"/>
    <w:rsid w:val="002147E9"/>
    <w:rPr>
      <w:rFonts w:ascii="Arial" w:hAnsi="Arial" w:cs="Arial"/>
    </w:rPr>
  </w:style>
  <w:style w:type="character" w:customStyle="1" w:styleId="Titre7Car">
    <w:name w:val="Titre 7 Car"/>
    <w:basedOn w:val="Policepardfaut"/>
    <w:link w:val="Titre7"/>
    <w:uiPriority w:val="99"/>
    <w:rsid w:val="002147E9"/>
    <w:rPr>
      <w:rFonts w:ascii="Arial" w:hAnsi="Arial" w:cs="Arial"/>
      <w:i/>
      <w:iCs/>
      <w:sz w:val="20"/>
      <w:szCs w:val="20"/>
    </w:rPr>
  </w:style>
  <w:style w:type="character" w:customStyle="1" w:styleId="Titre8Car">
    <w:name w:val="Titre 8 Car"/>
    <w:basedOn w:val="Policepardfaut"/>
    <w:link w:val="Titre8"/>
    <w:uiPriority w:val="99"/>
    <w:rsid w:val="002147E9"/>
    <w:rPr>
      <w:rFonts w:ascii="Arial" w:hAnsi="Arial" w:cs="Arial"/>
      <w:sz w:val="20"/>
      <w:szCs w:val="20"/>
    </w:rPr>
  </w:style>
  <w:style w:type="character" w:customStyle="1" w:styleId="Titre9Car">
    <w:name w:val="Titre 9 Car"/>
    <w:basedOn w:val="Policepardfaut"/>
    <w:link w:val="Titre9"/>
    <w:uiPriority w:val="99"/>
    <w:rsid w:val="002147E9"/>
    <w:rPr>
      <w:rFonts w:ascii="Arial" w:hAnsi="Arial" w:cs="Arial"/>
      <w:sz w:val="18"/>
      <w:szCs w:val="18"/>
    </w:rPr>
  </w:style>
  <w:style w:type="paragraph" w:styleId="Pieddepage">
    <w:name w:val="footer"/>
    <w:basedOn w:val="Normal"/>
    <w:link w:val="PieddepageCar"/>
    <w:uiPriority w:val="99"/>
    <w:rsid w:val="002147E9"/>
    <w:pPr>
      <w:tabs>
        <w:tab w:val="center" w:pos="4819"/>
        <w:tab w:val="right" w:pos="9071"/>
      </w:tabs>
    </w:pPr>
  </w:style>
  <w:style w:type="character" w:customStyle="1" w:styleId="PieddepageCar">
    <w:name w:val="Pied de page Car"/>
    <w:basedOn w:val="Policepardfaut"/>
    <w:link w:val="Pieddepage"/>
    <w:uiPriority w:val="99"/>
    <w:semiHidden/>
    <w:rsid w:val="002147E9"/>
    <w:rPr>
      <w:rFonts w:ascii="Arial" w:hAnsi="Arial" w:cs="Arial"/>
      <w:i/>
      <w:iCs/>
      <w:sz w:val="20"/>
      <w:szCs w:val="20"/>
    </w:rPr>
  </w:style>
  <w:style w:type="paragraph" w:styleId="En-tte">
    <w:name w:val="header"/>
    <w:basedOn w:val="Normal"/>
    <w:link w:val="En-tteCar"/>
    <w:uiPriority w:val="99"/>
    <w:rsid w:val="002147E9"/>
    <w:pPr>
      <w:pBdr>
        <w:bottom w:val="single" w:sz="6" w:space="1" w:color="auto"/>
      </w:pBdr>
      <w:tabs>
        <w:tab w:val="center" w:pos="4819"/>
        <w:tab w:val="right" w:pos="8931"/>
      </w:tabs>
    </w:pPr>
    <w:rPr>
      <w:b/>
      <w:bCs/>
      <w:i w:val="0"/>
      <w:iCs w:val="0"/>
    </w:rPr>
  </w:style>
  <w:style w:type="character" w:customStyle="1" w:styleId="En-tteCar">
    <w:name w:val="En-tête Car"/>
    <w:basedOn w:val="Policepardfaut"/>
    <w:link w:val="En-tte"/>
    <w:uiPriority w:val="99"/>
    <w:semiHidden/>
    <w:rsid w:val="002147E9"/>
    <w:rPr>
      <w:rFonts w:ascii="Arial" w:hAnsi="Arial" w:cs="Arial"/>
      <w:i/>
      <w:iCs/>
      <w:sz w:val="20"/>
      <w:szCs w:val="20"/>
    </w:rPr>
  </w:style>
  <w:style w:type="paragraph" w:customStyle="1" w:styleId="soiz">
    <w:name w:val="soiz"/>
    <w:basedOn w:val="Normal"/>
    <w:uiPriority w:val="99"/>
    <w:rsid w:val="002147E9"/>
    <w:pPr>
      <w:pBdr>
        <w:top w:val="double" w:sz="6" w:space="0" w:color="auto"/>
        <w:left w:val="double" w:sz="6" w:space="0" w:color="auto"/>
        <w:bottom w:val="double" w:sz="6" w:space="0" w:color="auto"/>
        <w:right w:val="double" w:sz="6" w:space="0" w:color="auto"/>
      </w:pBdr>
      <w:ind w:left="1701" w:right="1701"/>
      <w:jc w:val="center"/>
    </w:pPr>
    <w:rPr>
      <w:rFonts w:ascii="CG Times (E1)" w:hAnsi="CG Times (E1)" w:cs="CG Times (E1)"/>
      <w:b/>
      <w:bCs/>
      <w:sz w:val="32"/>
      <w:szCs w:val="32"/>
    </w:rPr>
  </w:style>
  <w:style w:type="paragraph" w:customStyle="1" w:styleId="soustitre">
    <w:name w:val="sous titre"/>
    <w:basedOn w:val="Normal"/>
    <w:uiPriority w:val="99"/>
    <w:rsid w:val="002147E9"/>
    <w:pPr>
      <w:spacing w:line="240" w:lineRule="atLeast"/>
      <w:jc w:val="both"/>
    </w:pPr>
    <w:rPr>
      <w:rFonts w:ascii="CG Times (E1)" w:hAnsi="CG Times (E1)" w:cs="CG Times (E1)"/>
      <w:b/>
      <w:bCs/>
      <w:i w:val="0"/>
      <w:iCs w:val="0"/>
      <w:sz w:val="28"/>
      <w:szCs w:val="28"/>
    </w:rPr>
  </w:style>
  <w:style w:type="paragraph" w:customStyle="1" w:styleId="12">
    <w:name w:val="1).2)"/>
    <w:basedOn w:val="Normal"/>
    <w:uiPriority w:val="99"/>
    <w:rsid w:val="002147E9"/>
    <w:pPr>
      <w:spacing w:line="240" w:lineRule="atLeast"/>
      <w:ind w:left="1134"/>
      <w:jc w:val="both"/>
    </w:pPr>
    <w:rPr>
      <w:rFonts w:ascii="CG Times (E1)" w:hAnsi="CG Times (E1)" w:cs="CG Times (E1)"/>
      <w:sz w:val="26"/>
      <w:szCs w:val="26"/>
      <w:u w:val="double"/>
    </w:rPr>
  </w:style>
  <w:style w:type="paragraph" w:customStyle="1" w:styleId="corps">
    <w:name w:val="corps"/>
    <w:basedOn w:val="Normal"/>
    <w:uiPriority w:val="99"/>
    <w:rsid w:val="006B3A2F"/>
    <w:pPr>
      <w:spacing w:after="120" w:line="320" w:lineRule="atLeast"/>
      <w:ind w:firstLine="567"/>
    </w:pPr>
    <w:rPr>
      <w:i w:val="0"/>
      <w:iCs w:val="0"/>
      <w:sz w:val="24"/>
      <w:szCs w:val="24"/>
    </w:rPr>
  </w:style>
  <w:style w:type="paragraph" w:customStyle="1" w:styleId="titretableau">
    <w:name w:val="titretableau"/>
    <w:basedOn w:val="Normal"/>
    <w:uiPriority w:val="99"/>
    <w:rsid w:val="00772B43"/>
    <w:pPr>
      <w:keepNext/>
      <w:shd w:val="clear" w:color="auto" w:fill="DBE5F1" w:themeFill="accent1" w:themeFillTint="33"/>
      <w:spacing w:before="360" w:after="120"/>
      <w:ind w:left="2552" w:right="2461"/>
      <w:jc w:val="center"/>
    </w:pPr>
    <w:rPr>
      <w:b/>
      <w:bCs/>
      <w:color w:val="17365D" w:themeColor="text2" w:themeShade="BF"/>
    </w:rPr>
  </w:style>
  <w:style w:type="paragraph" w:styleId="TM2">
    <w:name w:val="toc 2"/>
    <w:basedOn w:val="Normal"/>
    <w:next w:val="Normal"/>
    <w:autoRedefine/>
    <w:uiPriority w:val="99"/>
    <w:semiHidden/>
    <w:rsid w:val="003411CF"/>
    <w:pPr>
      <w:tabs>
        <w:tab w:val="left" w:pos="800"/>
        <w:tab w:val="right" w:pos="8929"/>
      </w:tabs>
      <w:spacing w:before="120"/>
      <w:ind w:left="198"/>
    </w:pPr>
    <w:rPr>
      <w:b/>
      <w:bCs/>
      <w:noProof/>
      <w:color w:val="244061" w:themeColor="accent1" w:themeShade="80"/>
      <w:sz w:val="22"/>
    </w:rPr>
  </w:style>
  <w:style w:type="paragraph" w:styleId="TM1">
    <w:name w:val="toc 1"/>
    <w:basedOn w:val="Normal"/>
    <w:next w:val="Normal"/>
    <w:autoRedefine/>
    <w:uiPriority w:val="99"/>
    <w:semiHidden/>
    <w:rsid w:val="003411CF"/>
    <w:pPr>
      <w:tabs>
        <w:tab w:val="left" w:pos="400"/>
        <w:tab w:val="right" w:pos="8929"/>
      </w:tabs>
      <w:spacing w:before="120"/>
    </w:pPr>
    <w:rPr>
      <w:b/>
      <w:bCs/>
      <w:caps/>
      <w:noProof/>
      <w:color w:val="0F243E" w:themeColor="text2" w:themeShade="80"/>
      <w:sz w:val="24"/>
    </w:rPr>
  </w:style>
  <w:style w:type="paragraph" w:styleId="TM3">
    <w:name w:val="toc 3"/>
    <w:basedOn w:val="Normal"/>
    <w:next w:val="Normal"/>
    <w:autoRedefine/>
    <w:uiPriority w:val="99"/>
    <w:semiHidden/>
    <w:rsid w:val="003411CF"/>
    <w:pPr>
      <w:tabs>
        <w:tab w:val="left" w:pos="800"/>
        <w:tab w:val="right" w:pos="8929"/>
      </w:tabs>
      <w:spacing w:before="80"/>
      <w:ind w:left="403"/>
    </w:pPr>
    <w:rPr>
      <w:noProof/>
      <w:color w:val="365F91" w:themeColor="accent1" w:themeShade="BF"/>
    </w:rPr>
  </w:style>
  <w:style w:type="paragraph" w:styleId="TM4">
    <w:name w:val="toc 4"/>
    <w:basedOn w:val="Normal"/>
    <w:next w:val="Normal"/>
    <w:autoRedefine/>
    <w:uiPriority w:val="99"/>
    <w:semiHidden/>
    <w:rsid w:val="002147E9"/>
    <w:pPr>
      <w:tabs>
        <w:tab w:val="right" w:pos="8929"/>
      </w:tabs>
      <w:ind w:left="600"/>
    </w:pPr>
  </w:style>
  <w:style w:type="paragraph" w:styleId="TM5">
    <w:name w:val="toc 5"/>
    <w:basedOn w:val="Normal"/>
    <w:next w:val="Normal"/>
    <w:autoRedefine/>
    <w:uiPriority w:val="99"/>
    <w:semiHidden/>
    <w:rsid w:val="002147E9"/>
    <w:pPr>
      <w:tabs>
        <w:tab w:val="right" w:pos="8929"/>
      </w:tabs>
      <w:ind w:left="800"/>
    </w:pPr>
  </w:style>
  <w:style w:type="paragraph" w:styleId="TM6">
    <w:name w:val="toc 6"/>
    <w:basedOn w:val="Normal"/>
    <w:next w:val="Normal"/>
    <w:autoRedefine/>
    <w:uiPriority w:val="99"/>
    <w:semiHidden/>
    <w:rsid w:val="002147E9"/>
    <w:pPr>
      <w:tabs>
        <w:tab w:val="right" w:pos="8929"/>
      </w:tabs>
      <w:ind w:left="1000"/>
    </w:pPr>
  </w:style>
  <w:style w:type="paragraph" w:styleId="TM7">
    <w:name w:val="toc 7"/>
    <w:basedOn w:val="Normal"/>
    <w:next w:val="Normal"/>
    <w:autoRedefine/>
    <w:uiPriority w:val="99"/>
    <w:semiHidden/>
    <w:rsid w:val="002147E9"/>
    <w:pPr>
      <w:tabs>
        <w:tab w:val="right" w:pos="8929"/>
      </w:tabs>
      <w:ind w:left="1200"/>
    </w:pPr>
  </w:style>
  <w:style w:type="paragraph" w:styleId="TM8">
    <w:name w:val="toc 8"/>
    <w:basedOn w:val="Normal"/>
    <w:next w:val="Normal"/>
    <w:autoRedefine/>
    <w:uiPriority w:val="99"/>
    <w:semiHidden/>
    <w:rsid w:val="002147E9"/>
    <w:pPr>
      <w:tabs>
        <w:tab w:val="right" w:pos="8929"/>
      </w:tabs>
      <w:ind w:left="1400"/>
    </w:pPr>
  </w:style>
  <w:style w:type="paragraph" w:styleId="TM9">
    <w:name w:val="toc 9"/>
    <w:basedOn w:val="Normal"/>
    <w:next w:val="Normal"/>
    <w:autoRedefine/>
    <w:uiPriority w:val="99"/>
    <w:semiHidden/>
    <w:rsid w:val="002147E9"/>
    <w:pPr>
      <w:tabs>
        <w:tab w:val="right" w:pos="8929"/>
      </w:tabs>
      <w:ind w:left="1600"/>
    </w:pPr>
  </w:style>
  <w:style w:type="character" w:styleId="Numrodepage">
    <w:name w:val="page number"/>
    <w:basedOn w:val="Policepardfaut"/>
    <w:uiPriority w:val="99"/>
    <w:rsid w:val="002147E9"/>
  </w:style>
  <w:style w:type="paragraph" w:styleId="Notedebasdepage">
    <w:name w:val="footnote text"/>
    <w:basedOn w:val="Normal"/>
    <w:link w:val="NotedebasdepageCar"/>
    <w:uiPriority w:val="99"/>
    <w:semiHidden/>
    <w:rsid w:val="002147E9"/>
  </w:style>
  <w:style w:type="character" w:customStyle="1" w:styleId="NotedebasdepageCar">
    <w:name w:val="Note de bas de page Car"/>
    <w:basedOn w:val="Policepardfaut"/>
    <w:link w:val="Notedebasdepage"/>
    <w:uiPriority w:val="99"/>
    <w:semiHidden/>
    <w:rsid w:val="002147E9"/>
    <w:rPr>
      <w:rFonts w:ascii="Arial" w:hAnsi="Arial" w:cs="Arial"/>
      <w:i/>
      <w:iCs/>
      <w:sz w:val="20"/>
      <w:szCs w:val="20"/>
    </w:rPr>
  </w:style>
  <w:style w:type="character" w:styleId="Appelnotedebasdep">
    <w:name w:val="footnote reference"/>
    <w:basedOn w:val="Policepardfaut"/>
    <w:uiPriority w:val="99"/>
    <w:semiHidden/>
    <w:rsid w:val="002147E9"/>
    <w:rPr>
      <w:vertAlign w:val="superscript"/>
    </w:rPr>
  </w:style>
  <w:style w:type="character" w:styleId="Marquedecommentaire">
    <w:name w:val="annotation reference"/>
    <w:basedOn w:val="Policepardfaut"/>
    <w:uiPriority w:val="99"/>
    <w:semiHidden/>
    <w:rsid w:val="002147E9"/>
    <w:rPr>
      <w:sz w:val="16"/>
      <w:szCs w:val="16"/>
    </w:rPr>
  </w:style>
  <w:style w:type="paragraph" w:styleId="Commentaire">
    <w:name w:val="annotation text"/>
    <w:basedOn w:val="Normal"/>
    <w:link w:val="CommentaireCar"/>
    <w:uiPriority w:val="99"/>
    <w:semiHidden/>
    <w:rsid w:val="002147E9"/>
  </w:style>
  <w:style w:type="character" w:customStyle="1" w:styleId="CommentaireCar">
    <w:name w:val="Commentaire Car"/>
    <w:basedOn w:val="Policepardfaut"/>
    <w:link w:val="Commentaire"/>
    <w:uiPriority w:val="99"/>
    <w:semiHidden/>
    <w:rsid w:val="002147E9"/>
    <w:rPr>
      <w:rFonts w:ascii="Arial" w:hAnsi="Arial" w:cs="Arial"/>
      <w:i/>
      <w:iCs/>
      <w:sz w:val="20"/>
      <w:szCs w:val="20"/>
    </w:rPr>
  </w:style>
  <w:style w:type="character" w:styleId="Lienhypertexte">
    <w:name w:val="Hyperlink"/>
    <w:basedOn w:val="Policepardfaut"/>
    <w:uiPriority w:val="99"/>
    <w:rsid w:val="002147E9"/>
    <w:rPr>
      <w:color w:val="0000FF"/>
      <w:u w:val="single"/>
    </w:rPr>
  </w:style>
  <w:style w:type="character" w:styleId="Lienhypertextesuivivisit">
    <w:name w:val="FollowedHyperlink"/>
    <w:basedOn w:val="Policepardfaut"/>
    <w:uiPriority w:val="99"/>
    <w:rsid w:val="002147E9"/>
    <w:rPr>
      <w:color w:val="800080"/>
      <w:u w:val="single"/>
    </w:rPr>
  </w:style>
  <w:style w:type="paragraph" w:styleId="Index1">
    <w:name w:val="index 1"/>
    <w:basedOn w:val="Normal"/>
    <w:next w:val="Normal"/>
    <w:autoRedefine/>
    <w:uiPriority w:val="99"/>
    <w:semiHidden/>
    <w:rsid w:val="002147E9"/>
    <w:pPr>
      <w:tabs>
        <w:tab w:val="right" w:leader="dot" w:pos="4094"/>
      </w:tabs>
      <w:spacing w:before="30" w:after="60"/>
      <w:ind w:left="198" w:hanging="198"/>
    </w:pPr>
    <w:rPr>
      <w:noProof/>
    </w:rPr>
  </w:style>
  <w:style w:type="paragraph" w:styleId="Index2">
    <w:name w:val="index 2"/>
    <w:basedOn w:val="Normal"/>
    <w:next w:val="Normal"/>
    <w:autoRedefine/>
    <w:uiPriority w:val="99"/>
    <w:semiHidden/>
    <w:rsid w:val="002147E9"/>
    <w:pPr>
      <w:ind w:left="400" w:hanging="200"/>
    </w:pPr>
  </w:style>
  <w:style w:type="paragraph" w:styleId="Index3">
    <w:name w:val="index 3"/>
    <w:basedOn w:val="Normal"/>
    <w:next w:val="Normal"/>
    <w:autoRedefine/>
    <w:uiPriority w:val="99"/>
    <w:semiHidden/>
    <w:rsid w:val="002147E9"/>
    <w:pPr>
      <w:ind w:left="600" w:hanging="200"/>
    </w:pPr>
  </w:style>
  <w:style w:type="paragraph" w:styleId="Index4">
    <w:name w:val="index 4"/>
    <w:basedOn w:val="Normal"/>
    <w:next w:val="Normal"/>
    <w:autoRedefine/>
    <w:uiPriority w:val="99"/>
    <w:semiHidden/>
    <w:rsid w:val="002147E9"/>
    <w:pPr>
      <w:ind w:left="800" w:hanging="200"/>
    </w:pPr>
  </w:style>
  <w:style w:type="paragraph" w:styleId="Index5">
    <w:name w:val="index 5"/>
    <w:basedOn w:val="Normal"/>
    <w:next w:val="Normal"/>
    <w:autoRedefine/>
    <w:uiPriority w:val="99"/>
    <w:semiHidden/>
    <w:rsid w:val="002147E9"/>
    <w:pPr>
      <w:ind w:left="1000" w:hanging="200"/>
    </w:pPr>
  </w:style>
  <w:style w:type="paragraph" w:styleId="Index6">
    <w:name w:val="index 6"/>
    <w:basedOn w:val="Normal"/>
    <w:next w:val="Normal"/>
    <w:autoRedefine/>
    <w:uiPriority w:val="99"/>
    <w:semiHidden/>
    <w:rsid w:val="002147E9"/>
    <w:pPr>
      <w:ind w:left="1200" w:hanging="200"/>
    </w:pPr>
  </w:style>
  <w:style w:type="paragraph" w:styleId="Index7">
    <w:name w:val="index 7"/>
    <w:basedOn w:val="Normal"/>
    <w:next w:val="Normal"/>
    <w:autoRedefine/>
    <w:uiPriority w:val="99"/>
    <w:semiHidden/>
    <w:rsid w:val="002147E9"/>
    <w:pPr>
      <w:ind w:left="1400" w:hanging="200"/>
    </w:pPr>
  </w:style>
  <w:style w:type="paragraph" w:styleId="Index8">
    <w:name w:val="index 8"/>
    <w:basedOn w:val="Normal"/>
    <w:next w:val="Normal"/>
    <w:autoRedefine/>
    <w:uiPriority w:val="99"/>
    <w:semiHidden/>
    <w:rsid w:val="002147E9"/>
    <w:pPr>
      <w:ind w:left="1600" w:hanging="200"/>
    </w:pPr>
  </w:style>
  <w:style w:type="paragraph" w:styleId="Index9">
    <w:name w:val="index 9"/>
    <w:basedOn w:val="Normal"/>
    <w:next w:val="Normal"/>
    <w:autoRedefine/>
    <w:uiPriority w:val="99"/>
    <w:semiHidden/>
    <w:rsid w:val="002147E9"/>
    <w:pPr>
      <w:ind w:left="1800" w:hanging="200"/>
    </w:pPr>
  </w:style>
  <w:style w:type="paragraph" w:styleId="Titreindex">
    <w:name w:val="index heading"/>
    <w:basedOn w:val="Normal"/>
    <w:next w:val="Index1"/>
    <w:uiPriority w:val="99"/>
    <w:semiHidden/>
    <w:rsid w:val="002147E9"/>
  </w:style>
  <w:style w:type="paragraph" w:styleId="Textedebulles">
    <w:name w:val="Balloon Text"/>
    <w:basedOn w:val="Normal"/>
    <w:link w:val="TextedebullesCar"/>
    <w:uiPriority w:val="99"/>
    <w:semiHidden/>
    <w:rsid w:val="005B2101"/>
    <w:rPr>
      <w:rFonts w:ascii="Tahoma" w:hAnsi="Tahoma" w:cs="Tahoma"/>
      <w:sz w:val="16"/>
      <w:szCs w:val="16"/>
    </w:rPr>
  </w:style>
  <w:style w:type="character" w:customStyle="1" w:styleId="TextedebullesCar">
    <w:name w:val="Texte de bulles Car"/>
    <w:basedOn w:val="Policepardfaut"/>
    <w:link w:val="Textedebulles"/>
    <w:uiPriority w:val="99"/>
    <w:semiHidden/>
    <w:rsid w:val="002147E9"/>
    <w:rPr>
      <w:rFonts w:ascii="Tahoma" w:hAnsi="Tahoma" w:cs="Tahoma"/>
      <w:i/>
      <w:iCs/>
      <w:sz w:val="16"/>
      <w:szCs w:val="16"/>
    </w:rPr>
  </w:style>
  <w:style w:type="paragraph" w:customStyle="1" w:styleId="ioslist">
    <w:name w:val="ioslist"/>
    <w:basedOn w:val="Normal"/>
    <w:uiPriority w:val="99"/>
    <w:rsid w:val="000C39D1"/>
    <w:pPr>
      <w:keepLines/>
      <w:numPr>
        <w:numId w:val="32"/>
      </w:numPr>
      <w:suppressLineNumbers/>
      <w:tabs>
        <w:tab w:val="left" w:pos="495"/>
        <w:tab w:val="left" w:pos="3135"/>
      </w:tabs>
      <w:autoSpaceDE/>
      <w:autoSpaceDN/>
      <w:spacing w:before="60" w:after="60" w:line="240" w:lineRule="atLeast"/>
      <w:ind w:right="85"/>
    </w:pPr>
    <w:rPr>
      <w:sz w:val="22"/>
      <w:szCs w:val="22"/>
    </w:rPr>
  </w:style>
  <w:style w:type="paragraph" w:customStyle="1" w:styleId="ioslist2">
    <w:name w:val="ioslist2"/>
    <w:basedOn w:val="ioslist"/>
    <w:uiPriority w:val="99"/>
    <w:rsid w:val="006B3A2F"/>
    <w:pPr>
      <w:numPr>
        <w:numId w:val="34"/>
      </w:numPr>
      <w:tabs>
        <w:tab w:val="clear" w:pos="495"/>
        <w:tab w:val="left" w:pos="284"/>
        <w:tab w:val="left" w:pos="1045"/>
        <w:tab w:val="left" w:pos="4536"/>
      </w:tabs>
      <w:spacing w:before="40" w:after="40"/>
    </w:pPr>
    <w:rPr>
      <w:sz w:val="24"/>
      <w:szCs w:val="24"/>
    </w:rPr>
  </w:style>
  <w:style w:type="table" w:customStyle="1" w:styleId="Grilleclaire-Accent11">
    <w:name w:val="Grille claire - Accent 11"/>
    <w:basedOn w:val="TableauNormal"/>
    <w:uiPriority w:val="62"/>
    <w:rsid w:val="00F03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gende">
    <w:name w:val="caption"/>
    <w:basedOn w:val="Normal"/>
    <w:next w:val="Normal"/>
    <w:uiPriority w:val="35"/>
    <w:unhideWhenUsed/>
    <w:qFormat/>
    <w:rsid w:val="0089139E"/>
    <w:pPr>
      <w:spacing w:after="200"/>
    </w:pPr>
    <w:rPr>
      <w:b/>
      <w:bCs/>
      <w:color w:val="4F81BD" w:themeColor="accent1"/>
      <w:sz w:val="18"/>
      <w:szCs w:val="18"/>
    </w:rPr>
  </w:style>
  <w:style w:type="paragraph" w:styleId="Tabledesillustrations">
    <w:name w:val="table of figures"/>
    <w:basedOn w:val="Normal"/>
    <w:next w:val="Normal"/>
    <w:uiPriority w:val="99"/>
    <w:unhideWhenUsed/>
    <w:rsid w:val="00365439"/>
    <w:pPr>
      <w:ind w:left="400" w:hanging="400"/>
    </w:pPr>
    <w:rPr>
      <w:rFonts w:asciiTheme="minorHAnsi" w:hAnsiTheme="minorHAnsi" w:cstheme="minorHAnsi"/>
      <w:i w:val="0"/>
      <w:iCs w:val="0"/>
      <w:caps/>
    </w:rPr>
  </w:style>
  <w:style w:type="paragraph" w:styleId="Objetducommentaire">
    <w:name w:val="annotation subject"/>
    <w:basedOn w:val="Commentaire"/>
    <w:next w:val="Commentaire"/>
    <w:link w:val="ObjetducommentaireCar"/>
    <w:uiPriority w:val="99"/>
    <w:semiHidden/>
    <w:unhideWhenUsed/>
    <w:rsid w:val="00776CCE"/>
    <w:rPr>
      <w:b/>
      <w:bCs/>
    </w:rPr>
  </w:style>
  <w:style w:type="character" w:customStyle="1" w:styleId="ObjetducommentaireCar">
    <w:name w:val="Objet du commentaire Car"/>
    <w:basedOn w:val="CommentaireCar"/>
    <w:link w:val="Objetducommentaire"/>
    <w:uiPriority w:val="99"/>
    <w:semiHidden/>
    <w:rsid w:val="00776CCE"/>
    <w:rPr>
      <w:rFonts w:ascii="Arial" w:hAnsi="Arial" w:cs="Arial"/>
      <w:b/>
      <w:bCs/>
      <w:i/>
      <w:iCs/>
      <w:sz w:val="20"/>
      <w:szCs w:val="20"/>
    </w:rPr>
  </w:style>
  <w:style w:type="paragraph" w:styleId="Rvision">
    <w:name w:val="Revision"/>
    <w:hidden/>
    <w:uiPriority w:val="99"/>
    <w:semiHidden/>
    <w:rsid w:val="00776CCE"/>
    <w:pPr>
      <w:spacing w:after="0" w:line="240" w:lineRule="auto"/>
    </w:pPr>
    <w:rPr>
      <w:rFonts w:ascii="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5" Type="http://schemas.openxmlformats.org/officeDocument/2006/relationships/header" Target="header12.xml"/><Relationship Id="rId33" Type="http://schemas.openxmlformats.org/officeDocument/2006/relationships/header" Target="header20.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oter" Target="footer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C78E1-ECC0-4307-B108-2B2AE8D9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4665</Words>
  <Characters>25663</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long document ok</vt:lpstr>
    </vt:vector>
  </TitlesOfParts>
  <Company>IOS</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document ok</dc:title>
  <dc:subject>Exercice "long document brut" teminé</dc:subject>
  <dc:creator>IOS</dc:creator>
  <dc:description>Contient des éléments divers de long documents  plan- entètes et pieds de page- sections- tableaux- table des matières</dc:description>
  <cp:lastModifiedBy>joel Green</cp:lastModifiedBy>
  <cp:revision>7</cp:revision>
  <cp:lastPrinted>1996-01-05T10:46:00Z</cp:lastPrinted>
  <dcterms:created xsi:type="dcterms:W3CDTF">2011-06-24T13:53:00Z</dcterms:created>
  <dcterms:modified xsi:type="dcterms:W3CDTF">2021-02-01T08:29:00Z</dcterms:modified>
  <cp:category>Exercices Word long document</cp:category>
</cp:coreProperties>
</file>